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7290"/>
        <w:gridCol w:w="7110"/>
      </w:tblGrid>
      <w:tr w:rsidR="00D85649" w:rsidRPr="00887069" w14:paraId="5D849019" w14:textId="77777777" w:rsidTr="00605846"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49AB2C85" w14:textId="0B313D24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Reviewer</w:t>
            </w:r>
          </w:p>
        </w:tc>
        <w:tc>
          <w:tcPr>
            <w:tcW w:w="7110" w:type="dxa"/>
            <w:shd w:val="clear" w:color="auto" w:fill="D9D9D9" w:themeFill="background1" w:themeFillShade="D9"/>
            <w:vAlign w:val="center"/>
          </w:tcPr>
          <w:p w14:paraId="46D7BD43" w14:textId="73040C61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 Date</w:t>
            </w:r>
          </w:p>
        </w:tc>
      </w:tr>
      <w:tr w:rsidR="00D85649" w:rsidRPr="00F846CC" w14:paraId="7398A1F0" w14:textId="77777777" w:rsidTr="00B96E09">
        <w:trPr>
          <w:trHeight w:val="287"/>
        </w:trPr>
        <w:tc>
          <w:tcPr>
            <w:tcW w:w="7290" w:type="dxa"/>
            <w:vAlign w:val="center"/>
          </w:tcPr>
          <w:p w14:paraId="3D9A2568" w14:textId="71BA5D28" w:rsidR="00D85649" w:rsidRPr="00F846CC" w:rsidRDefault="002328A5" w:rsidP="005F6B5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311689569"/>
                <w:placeholder>
                  <w:docPart w:val="E9A6A5148D3B44E7ABBE2C2700FFFF3A"/>
                </w:placeholder>
                <w:showingPlcHdr/>
                <w15:color w:val="C0C0C0"/>
                <w:dropDownList>
                  <w:listItem w:displayText="Alec Fischer" w:value="Alec Fischer"/>
                  <w:listItem w:displayText="Matalin Schoone" w:value="Matalin Schoone"/>
                  <w:listItem w:displayText="Zoe Kujawa" w:value="Zoe Kujawa"/>
                  <w:listItem w:displayText="Lauren Schrubbe" w:value="Lauren Schrubbe"/>
                </w:dropDownList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C</w:t>
                </w:r>
                <w:r w:rsidR="00B96E09" w:rsidRPr="00F846CC">
                  <w:rPr>
                    <w:rStyle w:val="PlaceholderText"/>
                    <w:rFonts w:asciiTheme="minorHAnsi" w:hAnsiTheme="minorHAnsi" w:cstheme="minorHAnsi"/>
                  </w:rPr>
                  <w:t>lick to enter a name</w:t>
                </w:r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682014698"/>
            <w:placeholder>
              <w:docPart w:val="53713C0F63FF45E580D34BB4ADAF53EE"/>
            </w:placeholder>
            <w:showingPlcHdr/>
            <w15:color w:val="C0C0C0"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vAlign w:val="center"/>
              </w:tcPr>
              <w:p w14:paraId="5D99E2A4" w14:textId="37937EEC" w:rsidR="00D85649" w:rsidRPr="00F846CC" w:rsidRDefault="00044DFB" w:rsidP="00414B0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F846CC">
                  <w:rPr>
                    <w:rStyle w:val="PlaceholderText"/>
                    <w:rFonts w:asciiTheme="minorHAnsi" w:hAnsiTheme="minorHAnsi" w:cstheme="minorHAnsi"/>
                  </w:rPr>
                  <w:t>Click to enter a date.</w:t>
                </w:r>
              </w:p>
            </w:tc>
          </w:sdtContent>
        </w:sdt>
      </w:tr>
    </w:tbl>
    <w:p w14:paraId="567A0D89" w14:textId="67ACFF57" w:rsidR="00357662" w:rsidRPr="00F846CC" w:rsidRDefault="00357662">
      <w:pPr>
        <w:rPr>
          <w:rFonts w:asciiTheme="minorHAnsi" w:hAnsiTheme="minorHAnsi" w:cstheme="minorHAnsi"/>
        </w:rPr>
      </w:pPr>
    </w:p>
    <w:tbl>
      <w:tblPr>
        <w:tblStyle w:val="TableGri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10796"/>
        <w:gridCol w:w="3604"/>
      </w:tblGrid>
      <w:tr w:rsidR="0090614B" w:rsidRPr="00887069" w14:paraId="60A63333" w14:textId="4A8CB1C8" w:rsidTr="00605846">
        <w:trPr>
          <w:jc w:val="center"/>
        </w:trPr>
        <w:tc>
          <w:tcPr>
            <w:tcW w:w="10800" w:type="dxa"/>
            <w:shd w:val="clear" w:color="auto" w:fill="D9D9D9" w:themeFill="background1" w:themeFillShade="D9"/>
          </w:tcPr>
          <w:p w14:paraId="10A337F4" w14:textId="0A1E69A6" w:rsidR="0090614B" w:rsidRPr="00214027" w:rsidRDefault="0090614B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CASE FILE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28D2964" w14:textId="6BDEED7A" w:rsidR="0090614B" w:rsidRPr="0021402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B5F07" w:rsidRPr="00887069" w14:paraId="7C1016F1" w14:textId="7DA96216" w:rsidTr="005160BF">
        <w:trPr>
          <w:jc w:val="center"/>
        </w:trPr>
        <w:tc>
          <w:tcPr>
            <w:tcW w:w="10795" w:type="dxa"/>
          </w:tcPr>
          <w:p w14:paraId="38B302CE" w14:textId="77777777" w:rsidR="001034E3" w:rsidRDefault="001034E3" w:rsidP="00440723">
            <w:pPr>
              <w:rPr>
                <w:rFonts w:asciiTheme="minorHAnsi" w:hAnsiTheme="minorHAnsi" w:cstheme="minorHAnsi"/>
              </w:rPr>
            </w:pPr>
          </w:p>
          <w:p w14:paraId="4D8CEDB1" w14:textId="56201D8B" w:rsidR="007B1A83" w:rsidRPr="001A2B18" w:rsidRDefault="0013470C" w:rsidP="00440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1A2E6C" wp14:editId="05353362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148590</wp:posOffset>
                      </wp:positionV>
                      <wp:extent cx="16002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C17FA7"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11.7pt" to="264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IGeY8bdAAAACQEAAA8AAAAAAAAAAAAAAAAA+wMAAGRycy9kb3ducmV2LnhtbFBLBQYAAAAABAAE&#10;APMAAAAFBQAAAAA=&#10;" strokecolor="black [3040]" strokeweight=".5pt"/>
                  </w:pict>
                </mc:Fallback>
              </mc:AlternateContent>
            </w:r>
            <w:r w:rsidR="00923E98">
              <w:rPr>
                <w:rFonts w:asciiTheme="minorHAnsi" w:hAnsiTheme="minorHAnsi" w:cstheme="minorHAnsi"/>
              </w:rPr>
              <w:t>W</w:t>
            </w:r>
            <w:r w:rsidR="00923E98" w:rsidRPr="00923E98">
              <w:rPr>
                <w:rFonts w:asciiTheme="minorHAnsi" w:hAnsiTheme="minorHAnsi" w:cstheme="minorHAnsi"/>
              </w:rPr>
              <w:t xml:space="preserve">orkforce </w:t>
            </w:r>
            <w:r w:rsidR="00923E98">
              <w:rPr>
                <w:rFonts w:asciiTheme="minorHAnsi" w:hAnsiTheme="minorHAnsi" w:cstheme="minorHAnsi"/>
              </w:rPr>
              <w:t>D</w:t>
            </w:r>
            <w:r w:rsidR="00923E98" w:rsidRPr="00923E98">
              <w:rPr>
                <w:rFonts w:asciiTheme="minorHAnsi" w:hAnsiTheme="minorHAnsi" w:cstheme="minorHAnsi"/>
              </w:rPr>
              <w:t xml:space="preserve">evelopment </w:t>
            </w:r>
            <w:r w:rsidR="00923E98">
              <w:rPr>
                <w:rFonts w:asciiTheme="minorHAnsi" w:hAnsiTheme="minorHAnsi" w:cstheme="minorHAnsi"/>
              </w:rPr>
              <w:t>A</w:t>
            </w:r>
            <w:r w:rsidR="00923E98" w:rsidRPr="00923E98">
              <w:rPr>
                <w:rFonts w:asciiTheme="minorHAnsi" w:hAnsiTheme="minorHAnsi" w:cstheme="minorHAnsi"/>
              </w:rPr>
              <w:t>rea</w:t>
            </w:r>
            <w:r w:rsidR="00397623" w:rsidRPr="001A2B1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032FA08" w14:textId="05C38859" w:rsidR="00162121" w:rsidRPr="009B5C1B" w:rsidRDefault="00162121" w:rsidP="00440723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3"/>
              <w:gridCol w:w="3523"/>
              <w:gridCol w:w="3523"/>
            </w:tblGrid>
            <w:tr w:rsidR="00923E98" w:rsidRPr="00881CD2" w14:paraId="332A001C" w14:textId="77777777" w:rsidTr="001034E3">
              <w:tc>
                <w:tcPr>
                  <w:tcW w:w="10569" w:type="dxa"/>
                  <w:gridSpan w:val="3"/>
                  <w:shd w:val="clear" w:color="auto" w:fill="F2F2F2" w:themeFill="background1" w:themeFillShade="F2"/>
                </w:tcPr>
                <w:p w14:paraId="6E399C31" w14:textId="067C511D" w:rsidR="00923E98" w:rsidRPr="00881CD2" w:rsidRDefault="00923E98" w:rsidP="00FF5B9D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Participant Information</w:t>
                  </w:r>
                </w:p>
              </w:tc>
            </w:tr>
            <w:tr w:rsidR="00923E98" w:rsidRPr="00881CD2" w14:paraId="283D62A8" w14:textId="77777777" w:rsidTr="001034E3">
              <w:tc>
                <w:tcPr>
                  <w:tcW w:w="3523" w:type="dxa"/>
                </w:tcPr>
                <w:p w14:paraId="301E6B80" w14:textId="106933F4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Name</w:t>
                  </w:r>
                </w:p>
                <w:p w14:paraId="62224E21" w14:textId="01BFA4B5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499CD3F8" w14:textId="47E9973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ASSET PIN</w:t>
                  </w:r>
                </w:p>
                <w:p w14:paraId="591C219A" w14:textId="1A0EECBD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E21268F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Date of Birth</w:t>
                  </w:r>
                </w:p>
                <w:p w14:paraId="2741F414" w14:textId="4CA7D84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57F7BF08" w14:textId="77777777" w:rsidTr="001034E3">
              <w:tc>
                <w:tcPr>
                  <w:tcW w:w="3523" w:type="dxa"/>
                </w:tcPr>
                <w:p w14:paraId="2C2BA0F4" w14:textId="47E664BC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Age at Program Entry</w:t>
                  </w:r>
                </w:p>
                <w:p w14:paraId="2C94C4E9" w14:textId="0D024C09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5420A51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County of Residence</w:t>
                  </w:r>
                </w:p>
                <w:p w14:paraId="6252F94E" w14:textId="1330E15B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685FF7C6" w14:textId="1577A533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</w:t>
                  </w:r>
                  <w:r w:rsidR="006A11B5">
                    <w:rPr>
                      <w:rFonts w:asciiTheme="minorHAnsi" w:hAnsiTheme="minorHAnsi" w:cstheme="minorHAnsi"/>
                      <w:sz w:val="20"/>
                      <w:szCs w:val="18"/>
                    </w:rPr>
                    <w:t>eferred</w:t>
                  </w: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 xml:space="preserve"> Language</w:t>
                  </w:r>
                </w:p>
                <w:p w14:paraId="24331D4C" w14:textId="2EFAD8E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6CE6B9A5" w14:textId="77777777" w:rsidTr="001034E3">
              <w:tc>
                <w:tcPr>
                  <w:tcW w:w="3523" w:type="dxa"/>
                </w:tcPr>
                <w:p w14:paraId="53F7449A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Status</w:t>
                  </w:r>
                </w:p>
                <w:p w14:paraId="121C7205" w14:textId="6B7DCB90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C44E413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Employment Status</w:t>
                  </w:r>
                </w:p>
                <w:p w14:paraId="684EF4AB" w14:textId="35FA3EB8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01F1D80E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UI Program Status</w:t>
                  </w:r>
                </w:p>
                <w:p w14:paraId="380D2F92" w14:textId="5A26149E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C7E734B" w14:textId="6B248459" w:rsidR="00162121" w:rsidRPr="00881CD2" w:rsidRDefault="00162121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450B343D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2AEC4476" w14:textId="481AB864" w:rsidR="00D86843" w:rsidRPr="00881CD2" w:rsidRDefault="00D86843" w:rsidP="0044072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Entry</w:t>
                  </w:r>
                </w:p>
              </w:tc>
            </w:tr>
            <w:tr w:rsidR="00D86843" w:rsidRPr="00881CD2" w14:paraId="07526C3A" w14:textId="77777777" w:rsidTr="001034E3">
              <w:tc>
                <w:tcPr>
                  <w:tcW w:w="5284" w:type="dxa"/>
                </w:tcPr>
                <w:p w14:paraId="2F0FF62A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Registration Date</w:t>
                  </w:r>
                </w:p>
                <w:p w14:paraId="59DFEC0A" w14:textId="0547D055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69627CA7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Participation Date</w:t>
                  </w:r>
                </w:p>
                <w:p w14:paraId="7E6F1A57" w14:textId="04A5D82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6B659E5B" w14:textId="77777777" w:rsidTr="001034E3">
              <w:tc>
                <w:tcPr>
                  <w:tcW w:w="5284" w:type="dxa"/>
                </w:tcPr>
                <w:p w14:paraId="668B2F63" w14:textId="38B37066" w:rsidR="00D86843" w:rsidRPr="00881CD2" w:rsidRDefault="000C7326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18"/>
                    </w:rPr>
                    <w:t>Adult</w:t>
                  </w:r>
                  <w:r w:rsidR="00D86843"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 xml:space="preserve"> Program Eligibility Status</w:t>
                  </w:r>
                </w:p>
                <w:p w14:paraId="000EA0DA" w14:textId="025A8ACB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77F0B5CD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Income Level</w:t>
                  </w:r>
                </w:p>
                <w:p w14:paraId="4C3D6C03" w14:textId="2058563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72F63A6C" w14:textId="0456D703" w:rsidR="00FF5B9D" w:rsidRPr="00881CD2" w:rsidRDefault="00FF5B9D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656A40FE" w14:textId="77777777" w:rsidR="00C36E7A" w:rsidRPr="00881CD2" w:rsidRDefault="00C36E7A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70449233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4994E5E6" w14:textId="25293EB3" w:rsidR="00D86843" w:rsidRPr="00881CD2" w:rsidRDefault="00D86843" w:rsidP="00D8684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</w:t>
                  </w:r>
                  <w:r w:rsidR="00414906" w:rsidRPr="00881CD2">
                    <w:rPr>
                      <w:rFonts w:asciiTheme="minorHAnsi" w:hAnsiTheme="minorHAnsi" w:cstheme="minorHAnsi"/>
                      <w:b/>
                      <w:bCs/>
                    </w:rPr>
                    <w:t>xit</w:t>
                  </w:r>
                </w:p>
              </w:tc>
            </w:tr>
            <w:tr w:rsidR="00D86843" w:rsidRPr="00881CD2" w14:paraId="11C64E0C" w14:textId="77777777" w:rsidTr="001034E3">
              <w:tc>
                <w:tcPr>
                  <w:tcW w:w="5284" w:type="dxa"/>
                </w:tcPr>
                <w:p w14:paraId="4542E110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Exit Date</w:t>
                  </w:r>
                </w:p>
                <w:p w14:paraId="3647C62E" w14:textId="324968B6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235F8D3C" w14:textId="713558BA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Exclusion Reason</w:t>
                  </w:r>
                </w:p>
                <w:p w14:paraId="34B152E8" w14:textId="1B65970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2DD69428" w14:textId="77777777" w:rsidTr="001034E3">
              <w:tc>
                <w:tcPr>
                  <w:tcW w:w="5284" w:type="dxa"/>
                </w:tcPr>
                <w:p w14:paraId="54197F4C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at Exit</w:t>
                  </w:r>
                </w:p>
                <w:p w14:paraId="27E43E44" w14:textId="31C0FF93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0FC8D426" w14:textId="776A9380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Employed at Exit</w:t>
                  </w:r>
                </w:p>
                <w:p w14:paraId="6FF1E477" w14:textId="6BE01D1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49B7CD1" w14:textId="22717898" w:rsidR="006109A9" w:rsidRPr="001762F0" w:rsidRDefault="006109A9" w:rsidP="006109A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1762F0">
              <w:rPr>
                <w:rFonts w:asciiTheme="minorHAnsi" w:hAnsiTheme="minorHAnsi" w:cstheme="minorHAnsi"/>
                <w:color w:val="FFFFFF" w:themeColor="background1"/>
              </w:rPr>
              <w:t>X</w:t>
            </w:r>
          </w:p>
        </w:tc>
        <w:tc>
          <w:tcPr>
            <w:tcW w:w="3605" w:type="dxa"/>
          </w:tcPr>
          <w:p w14:paraId="6624DD33" w14:textId="54F5AC46" w:rsidR="00E130D0" w:rsidRPr="00E130D0" w:rsidRDefault="00E130D0" w:rsidP="00E130D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2CC8BD6" w14:textId="3FAE1B74" w:rsidR="00613DE1" w:rsidRDefault="00613DE1"/>
    <w:p w14:paraId="5E723457" w14:textId="77777777" w:rsidR="00F92D05" w:rsidRDefault="00F92D05"/>
    <w:p w14:paraId="12DB28D6" w14:textId="77777777" w:rsidR="00F92D05" w:rsidRDefault="00F92D05"/>
    <w:p w14:paraId="10962183" w14:textId="77777777" w:rsidR="00F92D05" w:rsidRDefault="00F92D05"/>
    <w:p w14:paraId="3FAE9092" w14:textId="77777777" w:rsidR="00F92D05" w:rsidRDefault="00F92D05"/>
    <w:p w14:paraId="6CC7826D" w14:textId="77777777" w:rsidR="00F92D05" w:rsidRDefault="00F92D05"/>
    <w:p w14:paraId="01B175FB" w14:textId="77777777" w:rsidR="00F92D05" w:rsidRDefault="00F92D05"/>
    <w:tbl>
      <w:tblPr>
        <w:tblStyle w:val="TableGrid"/>
        <w:tblW w:w="144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0800"/>
        <w:gridCol w:w="3600"/>
      </w:tblGrid>
      <w:tr w:rsidR="0090614B" w14:paraId="09B6CDC5" w14:textId="45C48C71" w:rsidTr="00111588">
        <w:tc>
          <w:tcPr>
            <w:tcW w:w="10800" w:type="dxa"/>
            <w:shd w:val="clear" w:color="auto" w:fill="D9D9D9" w:themeFill="background1" w:themeFillShade="D9"/>
          </w:tcPr>
          <w:p w14:paraId="0A58BF7D" w14:textId="1434DAF5" w:rsidR="0090614B" w:rsidRPr="00373317" w:rsidRDefault="002328A5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7" w:anchor="sectionOne" w:history="1">
              <w:r w:rsidR="00F34C73" w:rsidRPr="00493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ADULT</w:t>
              </w:r>
              <w:r w:rsidR="005B2E76" w:rsidRPr="00493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</w:t>
              </w:r>
              <w:r w:rsidR="0090614B" w:rsidRPr="00493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P</w:t>
              </w:r>
              <w:r w:rsidR="005B2E76" w:rsidRPr="00493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ROGRAM </w:t>
              </w:r>
              <w:r w:rsidR="0090614B" w:rsidRPr="00493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ELIGIBILITY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204CA7BD" w14:textId="13D06AA3" w:rsidR="0090614B" w:rsidRPr="0037331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476C71E2" w14:textId="77777777" w:rsidTr="00111588">
        <w:trPr>
          <w:trHeight w:val="3977"/>
        </w:trPr>
        <w:tc>
          <w:tcPr>
            <w:tcW w:w="10800" w:type="dxa"/>
          </w:tcPr>
          <w:p w14:paraId="5DF4E07B" w14:textId="1423878C" w:rsidR="003057BA" w:rsidRDefault="003057B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40DE6D08" w14:textId="77777777" w:rsidTr="00D57F1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9519BBD" w14:textId="0B6BD996" w:rsidR="00D57F14" w:rsidRDefault="002328A5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179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AD0A1DD" w14:textId="137A2740" w:rsidR="00D57F14" w:rsidRDefault="002328A5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72577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17858BD" w14:textId="77777777" w:rsidR="00D57F14" w:rsidRPr="0081595E" w:rsidRDefault="00D57F14" w:rsidP="00D57F14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 xml:space="preserve">Local </w:t>
            </w:r>
            <w:r w:rsidRPr="000847A1">
              <w:rPr>
                <w:rFonts w:asciiTheme="minorHAnsi" w:hAnsiTheme="minorHAnsi" w:cstheme="minorHAnsi"/>
                <w:szCs w:val="22"/>
              </w:rPr>
              <w:t>application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 form signed &amp; </w:t>
            </w:r>
            <w:r w:rsidRPr="00F846CC">
              <w:rPr>
                <w:rFonts w:asciiTheme="minorHAnsi" w:hAnsiTheme="minorHAnsi" w:cstheme="minorHAnsi"/>
                <w:szCs w:val="22"/>
              </w:rPr>
              <w:t xml:space="preserve">dated: </w:t>
            </w:r>
            <w:sdt>
              <w:sdtPr>
                <w:rPr>
                  <w:rFonts w:asciiTheme="minorHAnsi" w:hAnsiTheme="minorHAnsi" w:cstheme="minorHAnsi"/>
                </w:rPr>
                <w:id w:val="246775901"/>
                <w:placeholder>
                  <w:docPart w:val="7C999E5A27C54B69B93F9E1BC76E7079"/>
                </w:placeholder>
                <w:showingPlcHdr/>
                <w15:color w:val="C0C0C0"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Cs w:val="22"/>
                </w:rPr>
              </w:sdtEndPr>
              <w:sdtContent>
                <w:r w:rsidRPr="00F846CC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to enter a date.</w:t>
                </w:r>
              </w:sdtContent>
            </w:sdt>
          </w:p>
          <w:p w14:paraId="3213B66A" w14:textId="2A602A26" w:rsidR="00D57F14" w:rsidRDefault="00D57F14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34C73" w14:paraId="09241670" w14:textId="77777777" w:rsidTr="00F16FB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008FBCF" w14:textId="77777777" w:rsidR="00F34C73" w:rsidRDefault="002328A5" w:rsidP="00F34C7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97841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4C7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4C7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3B10546" w14:textId="77777777" w:rsidR="00F34C73" w:rsidRDefault="002328A5" w:rsidP="00F34C7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07997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4C7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4C7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63DC999" w14:textId="16CED8F1" w:rsidR="00F34C73" w:rsidRDefault="00F34C73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F34C73">
              <w:rPr>
                <w:rFonts w:asciiTheme="minorHAnsi" w:hAnsiTheme="minorHAnsi" w:cstheme="minorHAnsi"/>
                <w:szCs w:val="22"/>
              </w:rPr>
              <w:t>18 years of age or older</w:t>
            </w:r>
          </w:p>
          <w:p w14:paraId="1CA4B836" w14:textId="763BB526" w:rsidR="00F34C73" w:rsidRDefault="00F34C73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05726FC" w14:textId="6368E327" w:rsidR="00F34C73" w:rsidRPr="0013470C" w:rsidRDefault="001335DA" w:rsidP="00F34C73">
            <w:pPr>
              <w:rPr>
                <w:rFonts w:asciiTheme="minorHAnsi" w:hAnsiTheme="minorHAnsi" w:cstheme="minorHAnsi"/>
                <w:szCs w:val="22"/>
              </w:rPr>
            </w:pPr>
            <w:r w:rsidRPr="001347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F49E6" wp14:editId="16636AFF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168910</wp:posOffset>
                      </wp:positionV>
                      <wp:extent cx="18288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EE64B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13.3pt" to="250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" strokecolor="black [3040]" strokeweight=".5pt"/>
                  </w:pict>
                </mc:Fallback>
              </mc:AlternateContent>
            </w:r>
            <w:hyperlink r:id="rId8" w:anchor="sectionOne" w:history="1">
              <w:r w:rsidR="00F34C73" w:rsidRPr="0013470C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F34C73" w:rsidRPr="0013470C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2A7F48C5" w14:textId="77777777" w:rsidR="00F34C73" w:rsidRDefault="002328A5" w:rsidP="00F34C7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843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7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34C7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4C73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016E7E55" w14:textId="3C40A659" w:rsidR="00F34C73" w:rsidRDefault="00F34C73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52AB9D44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4DCACE" w14:textId="77777777" w:rsidR="00D57F14" w:rsidRDefault="002328A5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26839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96A00C0" w14:textId="77777777" w:rsidR="00D57F14" w:rsidRDefault="002328A5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6724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D8982D3" w14:textId="38A984B2" w:rsidR="00D57F14" w:rsidRPr="0081595E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>Eligible to work in the U.S.</w:t>
            </w:r>
          </w:p>
          <w:p w14:paraId="7CE844CA" w14:textId="5B290A2B" w:rsidR="001228AE" w:rsidRPr="00FB0976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5FC11034" w14:textId="42AC8A76" w:rsidR="00B33361" w:rsidRPr="0081595E" w:rsidRDefault="002328A5">
            <w:pPr>
              <w:rPr>
                <w:rFonts w:asciiTheme="minorHAnsi" w:hAnsiTheme="minorHAnsi" w:cstheme="minorHAnsi"/>
                <w:szCs w:val="22"/>
              </w:rPr>
            </w:pPr>
            <w:hyperlink r:id="rId9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FA01D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F3EDEC2" w14:textId="7DD5C4DC" w:rsidR="00EE5136" w:rsidRDefault="002328A5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518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448D4589" w14:textId="1C5E31B2" w:rsidR="00D57F14" w:rsidRDefault="001335D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84D7D7" wp14:editId="267526E8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-152400</wp:posOffset>
                      </wp:positionV>
                      <wp:extent cx="18288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C9E05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-12pt" to="249.9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" strokecolor="black [3040]" strokeweight=".5pt"/>
                  </w:pict>
                </mc:Fallback>
              </mc:AlternateConten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D57F14" w14:paraId="619350C7" w14:textId="47592B15" w:rsidTr="00DA49ED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27151D8" w14:textId="77777777" w:rsidR="00D57F14" w:rsidRDefault="002328A5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12850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05D97BF" w14:textId="77777777" w:rsidR="00D57F14" w:rsidRDefault="002328A5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97715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2D6A0F1" w14:textId="31777FB7" w:rsidR="00D57F14" w:rsidRDefault="002328A5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67858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D57F1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B9E7B94" w14:textId="77777777" w:rsidR="00D57F14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6062F0">
              <w:rPr>
                <w:rFonts w:asciiTheme="minorHAnsi" w:hAnsiTheme="minorHAnsi" w:cstheme="minorHAnsi"/>
                <w:szCs w:val="22"/>
              </w:rPr>
              <w:t xml:space="preserve">Photocopies of </w:t>
            </w:r>
            <w:r>
              <w:rPr>
                <w:rFonts w:asciiTheme="minorHAnsi" w:hAnsiTheme="minorHAnsi" w:cstheme="minorHAnsi"/>
                <w:szCs w:val="22"/>
              </w:rPr>
              <w:t>DL / SS card</w:t>
            </w:r>
            <w:r w:rsidRPr="006062F0">
              <w:rPr>
                <w:rFonts w:asciiTheme="minorHAnsi" w:hAnsiTheme="minorHAnsi" w:cstheme="minorHAnsi"/>
                <w:szCs w:val="22"/>
              </w:rPr>
              <w:t xml:space="preserve"> are marked "</w:t>
            </w:r>
            <w:r w:rsidRPr="00BC463A">
              <w:rPr>
                <w:rFonts w:asciiTheme="minorHAnsi" w:hAnsiTheme="minorHAnsi" w:cstheme="minorHAnsi"/>
                <w:szCs w:val="22"/>
              </w:rPr>
              <w:t>For Administrative Use Only</w:t>
            </w:r>
            <w:r w:rsidRPr="006062F0">
              <w:rPr>
                <w:rFonts w:asciiTheme="minorHAnsi" w:hAnsiTheme="minorHAnsi" w:cstheme="minorHAnsi"/>
                <w:szCs w:val="22"/>
              </w:rPr>
              <w:t>"</w:t>
            </w:r>
          </w:p>
          <w:p w14:paraId="06300935" w14:textId="7BDDED53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3B2C3A15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47FBA0E" w14:textId="77777777" w:rsidR="00D57F14" w:rsidRDefault="002328A5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95839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115665" w14:textId="77777777" w:rsidR="00D57F14" w:rsidRDefault="002328A5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10264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BE67667" w14:textId="3028DE3B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Met applicable </w:t>
            </w:r>
            <w:r w:rsidRPr="0081595E">
              <w:rPr>
                <w:rFonts w:asciiTheme="minorHAnsi" w:hAnsiTheme="minorHAnsi" w:cstheme="minorHAnsi"/>
                <w:szCs w:val="22"/>
              </w:rPr>
              <w:t>Selective Service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B0BD6">
              <w:rPr>
                <w:rFonts w:asciiTheme="minorHAnsi" w:hAnsiTheme="minorHAnsi" w:cstheme="minorHAnsi"/>
                <w:szCs w:val="22"/>
              </w:rPr>
              <w:t xml:space="preserve">requirement: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16703153"/>
                <w:placeholder>
                  <w:docPart w:val="37CF2C499BBA4163AD7E72A2DEE73509"/>
                </w:placeholder>
                <w:showingPlcHdr/>
                <w:dropDownList>
                  <w:listItem w:displayText="Registered" w:value="Registered"/>
                  <w:listItem w:displayText="Not Registered" w:value="Not Registered"/>
                  <w:listItem w:displayText="Not Required" w:value="Not Required"/>
                  <w:listItem w:displayText="Exempted Vet" w:value="Exempted Vet"/>
                  <w:listItem w:displayText="Waived" w:value="Waived"/>
                  <w:listItem w:displayText="Less than 18" w:value="Less than 18"/>
                </w:dropDownList>
              </w:sdtPr>
              <w:sdtEndPr/>
              <w:sdtContent>
                <w:r w:rsidRPr="005B0BD6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30069184" w14:textId="77777777" w:rsidR="001228AE" w:rsidRPr="00225D8D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0ED64E50" w14:textId="5077F301" w:rsidR="00B33361" w:rsidRPr="0081595E" w:rsidRDefault="001335DA" w:rsidP="00B3336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43E92D" wp14:editId="4224CB9C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189230</wp:posOffset>
                      </wp:positionV>
                      <wp:extent cx="182880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96B80E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14.9pt" to="2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" strokecolor="black [3040]" strokeweight=".5pt"/>
                  </w:pict>
                </mc:Fallback>
              </mc:AlternateContent>
            </w:r>
            <w:hyperlink r:id="rId10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FA01D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8D58739" w14:textId="77777777" w:rsidR="001335DA" w:rsidRDefault="001335DA" w:rsidP="007D5A4F">
            <w:pPr>
              <w:rPr>
                <w:rFonts w:asciiTheme="minorHAnsi" w:hAnsiTheme="minorHAnsi" w:cstheme="minorHAnsi"/>
                <w:szCs w:val="22"/>
              </w:rPr>
            </w:pPr>
          </w:p>
          <w:p w14:paraId="55B8A950" w14:textId="4BA4E43E" w:rsidR="007D5A4F" w:rsidRPr="001335DA" w:rsidRDefault="002328A5" w:rsidP="007D5A4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391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DA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335DA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>None found</w:t>
            </w:r>
            <w:r w:rsidR="00BB3925">
              <w:rPr>
                <w:rFonts w:asciiTheme="minorHAnsi" w:hAnsiTheme="minorHAnsi" w:cstheme="minorHAnsi"/>
                <w:szCs w:val="22"/>
              </w:rPr>
              <w:t xml:space="preserve"> or not applicable</w:t>
            </w:r>
          </w:p>
          <w:p w14:paraId="4500AA40" w14:textId="75049257" w:rsidR="00FB665E" w:rsidRPr="001762F0" w:rsidRDefault="00FB665E" w:rsidP="007926D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45902F1E" w14:textId="2404DC6D" w:rsidR="00872AD3" w:rsidRPr="00872AD3" w:rsidRDefault="00872AD3" w:rsidP="00872AD3">
            <w:pPr>
              <w:rPr>
                <w:rFonts w:asciiTheme="minorHAnsi" w:hAnsiTheme="minorHAnsi" w:cstheme="minorHAnsi"/>
              </w:rPr>
            </w:pPr>
          </w:p>
        </w:tc>
      </w:tr>
      <w:tr w:rsidR="005A010F" w14:paraId="0F33222E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6EE2D0F5" w14:textId="0C53C4CA" w:rsidR="005A010F" w:rsidRPr="00902294" w:rsidRDefault="002328A5" w:rsidP="002A1959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hyperlink r:id="rId11" w:anchor="sectionTwo" w:history="1">
              <w:r w:rsidR="005A010F" w:rsidRPr="00F37C2A">
                <w:rPr>
                  <w:rStyle w:val="Hyperlink"/>
                  <w:rFonts w:asciiTheme="minorHAnsi" w:hAnsiTheme="minorHAnsi" w:cs="Arial"/>
                  <w:b/>
                  <w:bCs/>
                  <w:szCs w:val="22"/>
                </w:rPr>
                <w:t>PRIORITY OF SERVICE (POS</w:t>
              </w:r>
            </w:hyperlink>
            <w:r w:rsidR="005A010F">
              <w:rPr>
                <w:rFonts w:asciiTheme="minorHAnsi" w:hAnsiTheme="minorHAnsi" w:cs="Arial"/>
                <w:b/>
                <w:bCs/>
                <w:szCs w:val="22"/>
              </w:rPr>
              <w:t>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E773B85" w14:textId="7DE6F0E3" w:rsidR="005A010F" w:rsidRPr="00B754E7" w:rsidRDefault="005A010F" w:rsidP="00A72C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5A010F" w14:paraId="22E7DA01" w14:textId="77777777" w:rsidTr="005A010F">
        <w:tc>
          <w:tcPr>
            <w:tcW w:w="10800" w:type="dxa"/>
            <w:shd w:val="clear" w:color="auto" w:fill="auto"/>
          </w:tcPr>
          <w:p w14:paraId="6A5AEEE9" w14:textId="77777777" w:rsidR="007E3FE5" w:rsidRPr="00493319" w:rsidRDefault="007E3FE5" w:rsidP="005A010F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E3FE5" w:rsidRPr="00493319" w14:paraId="00D79CBB" w14:textId="77777777" w:rsidTr="00F57B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496BF11" w14:textId="77777777" w:rsidR="007E3FE5" w:rsidRPr="00493319" w:rsidRDefault="002328A5" w:rsidP="007E3FE5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2098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3FE5" w:rsidRPr="0049331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E3FE5" w:rsidRPr="00493319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62CD442" w14:textId="77777777" w:rsidR="007E3FE5" w:rsidRPr="00493319" w:rsidRDefault="002328A5" w:rsidP="007E3FE5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101906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3FE5" w:rsidRPr="0049331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E3FE5" w:rsidRPr="00493319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D34F9BC" w14:textId="0CA188BD" w:rsidR="007E3FE5" w:rsidRPr="00493319" w:rsidRDefault="007E3FE5" w:rsidP="005A010F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Cs/>
                <w:szCs w:val="22"/>
              </w:rPr>
            </w:pPr>
            <w:r w:rsidRPr="00493319">
              <w:rPr>
                <w:rFonts w:asciiTheme="minorHAnsi" w:hAnsiTheme="minorHAnsi" w:cs="Arial"/>
                <w:bCs/>
                <w:szCs w:val="22"/>
              </w:rPr>
              <w:t xml:space="preserve">There is/was a wait list </w:t>
            </w:r>
            <w:r w:rsidR="00A04A24" w:rsidRPr="00493319">
              <w:rPr>
                <w:rFonts w:asciiTheme="minorHAnsi" w:hAnsiTheme="minorHAnsi" w:cs="Arial"/>
                <w:bCs/>
                <w:szCs w:val="22"/>
              </w:rPr>
              <w:t xml:space="preserve">for the Adult Program </w:t>
            </w:r>
            <w:r w:rsidRPr="00493319">
              <w:rPr>
                <w:rFonts w:asciiTheme="minorHAnsi" w:hAnsiTheme="minorHAnsi" w:cs="Arial"/>
                <w:bCs/>
                <w:szCs w:val="22"/>
              </w:rPr>
              <w:t>during the timeframe being monitored.</w:t>
            </w:r>
          </w:p>
          <w:p w14:paraId="4A2D7BE1" w14:textId="77777777" w:rsidR="007E3FE5" w:rsidRPr="00493319" w:rsidRDefault="007E3FE5" w:rsidP="005A010F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Cs w:val="22"/>
              </w:rPr>
            </w:pPr>
          </w:p>
          <w:p w14:paraId="33A30DB7" w14:textId="61691E6F" w:rsidR="005A010F" w:rsidRPr="00493319" w:rsidRDefault="005A010F" w:rsidP="005A010F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Cs w:val="22"/>
              </w:rPr>
            </w:pPr>
            <w:r w:rsidRPr="00493319">
              <w:rPr>
                <w:rFonts w:asciiTheme="minorHAnsi" w:hAnsiTheme="minorHAnsi" w:cs="Arial"/>
                <w:b/>
                <w:szCs w:val="22"/>
              </w:rPr>
              <w:t xml:space="preserve">PRIORITY OF SERVICE (POS) Level:  </w:t>
            </w:r>
            <w:customXmlInsRangeStart w:id="0" w:author="Fischer, Alexander H - DWD" w:date="2025-02-17T16:45:00Z"/>
            <w:sdt>
              <w:sdtPr>
                <w:rPr>
                  <w:rFonts w:asciiTheme="minorHAnsi" w:hAnsiTheme="minorHAnsi" w:cstheme="minorHAnsi"/>
                  <w:szCs w:val="22"/>
                </w:rPr>
                <w:id w:val="739378870"/>
                <w:placeholder>
                  <w:docPart w:val="48F9F2F979A943A8AD8309B3CADC0011"/>
                </w:placeholder>
                <w:showingPlcHdr/>
                <w:dropDownList>
                  <w:listItem w:displayText="1. Veterans &amp; eligible spouses who are low-income or BSD" w:value="1. Veterans &amp; eligible spouses who are low-income or BSD"/>
                  <w:listItem w:displayText="2. Non-veterans nor spouses who are low-income or BSD" w:value="2. Non-veterans nor spouses who are low-income or BSD"/>
                  <w:listItem w:displayText="3. Veterans &amp; eligible spouses who are not low-income or BSD" w:value="3. Veterans &amp; eligible spouses who are not low-income or BSD"/>
                  <w:listItem w:displayText="4. Local POS Category" w:value="4. Local POS Category"/>
                  <w:listItem w:displayText="5. None of the above / everyone else" w:value="5. None of the above / everyone else"/>
                </w:dropDownList>
              </w:sdtPr>
              <w:sdtEndPr/>
              <w:sdtContent>
                <w:customXmlInsRangeEnd w:id="0"/>
                <w:r w:rsidR="00336465" w:rsidRPr="00493319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01640F97" w14:textId="77777777" w:rsidR="005A010F" w:rsidRPr="00493319" w:rsidRDefault="005A010F" w:rsidP="005A010F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rPr>
                <w:rFonts w:asciiTheme="minorHAnsi" w:hAnsiTheme="minorHAnsi" w:cs="Arial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050C87" w:rsidRPr="00493319" w14:paraId="04CE5D72" w14:textId="77777777" w:rsidTr="00122DD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CE89827" w14:textId="77777777" w:rsidR="00050C87" w:rsidRPr="00493319" w:rsidRDefault="002328A5" w:rsidP="00050C8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58047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0C87" w:rsidRPr="0049331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50C87" w:rsidRPr="00493319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221C6A5" w14:textId="77777777" w:rsidR="00050C87" w:rsidRPr="00493319" w:rsidRDefault="002328A5" w:rsidP="00050C8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05427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0C87" w:rsidRPr="0049331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50C87" w:rsidRPr="00493319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6B6BC8A" w14:textId="623B3A32" w:rsidR="005A010F" w:rsidRPr="00493319" w:rsidRDefault="005A010F" w:rsidP="005A010F">
            <w:pPr>
              <w:tabs>
                <w:tab w:val="left" w:pos="336"/>
                <w:tab w:val="left" w:pos="702"/>
                <w:tab w:val="left" w:pos="792"/>
                <w:tab w:val="left" w:pos="1068"/>
                <w:tab w:val="left" w:pos="1151"/>
              </w:tabs>
              <w:spacing w:before="40" w:after="20"/>
              <w:ind w:left="1421" w:hanging="1440"/>
              <w:rPr>
                <w:rStyle w:val="Hyperlink"/>
                <w:rFonts w:asciiTheme="minorHAnsi" w:hAnsiTheme="minorHAnsi" w:cs="Arial"/>
                <w:szCs w:val="22"/>
              </w:rPr>
            </w:pPr>
            <w:r w:rsidRPr="00493319">
              <w:rPr>
                <w:rFonts w:asciiTheme="minorHAnsi" w:hAnsiTheme="minorHAnsi" w:cs="Arial"/>
                <w:szCs w:val="22"/>
              </w:rPr>
              <w:t xml:space="preserve">ASSET Program fields support the individual's </w:t>
            </w:r>
            <w:hyperlink r:id="rId12" w:anchor="sectionTwo" w:history="1">
              <w:r w:rsidRPr="00493319">
                <w:rPr>
                  <w:rStyle w:val="Hyperlink"/>
                  <w:rFonts w:asciiTheme="minorHAnsi" w:hAnsiTheme="minorHAnsi" w:cs="Arial"/>
                  <w:szCs w:val="22"/>
                </w:rPr>
                <w:t>POS category</w:t>
              </w:r>
            </w:hyperlink>
          </w:p>
          <w:p w14:paraId="7B0B1354" w14:textId="77777777" w:rsidR="00050C87" w:rsidRPr="00493319" w:rsidRDefault="00050C87" w:rsidP="005A010F">
            <w:pPr>
              <w:tabs>
                <w:tab w:val="left" w:pos="336"/>
                <w:tab w:val="left" w:pos="702"/>
                <w:tab w:val="left" w:pos="792"/>
                <w:tab w:val="left" w:pos="1068"/>
                <w:tab w:val="left" w:pos="1151"/>
              </w:tabs>
              <w:spacing w:before="40" w:after="20"/>
              <w:ind w:left="1421" w:hanging="1440"/>
              <w:rPr>
                <w:rFonts w:asciiTheme="minorHAnsi" w:hAnsiTheme="minorHAnsi" w:cs="Arial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050C87" w:rsidRPr="00493319" w14:paraId="439BAABA" w14:textId="77777777" w:rsidTr="00122DD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D29D83F" w14:textId="77777777" w:rsidR="00050C87" w:rsidRPr="00493319" w:rsidRDefault="002328A5" w:rsidP="00050C8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48628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0C87" w:rsidRPr="0049331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50C87" w:rsidRPr="00493319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959C307" w14:textId="77777777" w:rsidR="00050C87" w:rsidRPr="00493319" w:rsidRDefault="002328A5" w:rsidP="00050C8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12649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0C87" w:rsidRPr="0049331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50C87" w:rsidRPr="00493319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B6BEC2C" w14:textId="153480C9" w:rsidR="005A010F" w:rsidRPr="00493319" w:rsidRDefault="005A010F" w:rsidP="00050C87">
            <w:pPr>
              <w:tabs>
                <w:tab w:val="left" w:pos="336"/>
                <w:tab w:val="left" w:pos="702"/>
                <w:tab w:val="left" w:pos="792"/>
                <w:tab w:val="left" w:pos="1068"/>
                <w:tab w:val="left" w:pos="1151"/>
              </w:tabs>
              <w:spacing w:before="40" w:after="20"/>
              <w:rPr>
                <w:rFonts w:asciiTheme="minorHAnsi" w:hAnsiTheme="minorHAnsi" w:cs="Arial"/>
                <w:szCs w:val="22"/>
              </w:rPr>
            </w:pPr>
            <w:r w:rsidRPr="00493319">
              <w:rPr>
                <w:rFonts w:asciiTheme="minorHAnsi" w:hAnsiTheme="minorHAnsi" w:cs="Arial"/>
                <w:szCs w:val="22"/>
              </w:rPr>
              <w:t>POS category is documented in case notes</w:t>
            </w:r>
          </w:p>
          <w:p w14:paraId="714E7A53" w14:textId="77777777" w:rsidR="005A010F" w:rsidRPr="00E4409F" w:rsidRDefault="005A010F" w:rsidP="005A010F">
            <w:pPr>
              <w:rPr>
                <w:rFonts w:asciiTheme="minorHAnsi" w:hAnsiTheme="minorHAnsi" w:cs="Arial"/>
                <w:b/>
                <w:bCs/>
                <w:szCs w:val="22"/>
                <w:highlight w:val="yellow"/>
              </w:rPr>
            </w:pPr>
          </w:p>
        </w:tc>
        <w:tc>
          <w:tcPr>
            <w:tcW w:w="3600" w:type="dxa"/>
            <w:shd w:val="clear" w:color="auto" w:fill="auto"/>
          </w:tcPr>
          <w:p w14:paraId="6AB7A954" w14:textId="77777777" w:rsidR="005A010F" w:rsidRDefault="005A010F" w:rsidP="00A72C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707D2" w14:paraId="538F562B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0F9438F8" w14:textId="10A0A91C" w:rsidR="000707D2" w:rsidRPr="00A72C10" w:rsidRDefault="002328A5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13" w:anchor="sectionFour" w:history="1">
              <w:r w:rsidR="000707D2" w:rsidRPr="00493319">
                <w:rPr>
                  <w:rStyle w:val="Hyperlink"/>
                  <w:rFonts w:asciiTheme="minorHAnsi" w:hAnsiTheme="minorHAnsi" w:cs="Arial"/>
                  <w:b/>
                  <w:bCs/>
                  <w:szCs w:val="22"/>
                </w:rPr>
                <w:t>ECONOMIC SELF-SUFFICIENCY</w:t>
              </w:r>
              <w:r w:rsidR="006D36C1" w:rsidRPr="00493319">
                <w:rPr>
                  <w:rStyle w:val="Hyperlink"/>
                  <w:rFonts w:asciiTheme="minorHAnsi" w:hAnsiTheme="minorHAnsi" w:cs="Arial"/>
                  <w:b/>
                  <w:bCs/>
                  <w:szCs w:val="22"/>
                </w:rPr>
                <w:t xml:space="preserve"> (ESS)</w:t>
              </w:r>
              <w:r w:rsidR="000707D2" w:rsidRPr="00493319">
                <w:rPr>
                  <w:rStyle w:val="Hyperlink"/>
                  <w:rFonts w:asciiTheme="minorHAnsi" w:hAnsiTheme="minorHAnsi" w:cs="Arial"/>
                  <w:b/>
                  <w:bCs/>
                  <w:szCs w:val="22"/>
                </w:rPr>
                <w:t xml:space="preserve"> CALCULATOR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445A3425" w14:textId="25B50BC1" w:rsidR="000707D2" w:rsidRPr="00B754E7" w:rsidRDefault="000707D2" w:rsidP="00A72C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707D2" w14:paraId="3444CCEF" w14:textId="77777777" w:rsidTr="00111588">
        <w:tc>
          <w:tcPr>
            <w:tcW w:w="10800" w:type="dxa"/>
            <w:shd w:val="clear" w:color="auto" w:fill="auto"/>
          </w:tcPr>
          <w:p w14:paraId="2C61030B" w14:textId="45F7C06D" w:rsidR="001A5CFA" w:rsidRPr="00F2524E" w:rsidRDefault="001A5CFA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45B5566C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D99DAB1" w14:textId="77777777" w:rsidR="00F2524E" w:rsidRDefault="002328A5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481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267730C" w14:textId="77777777" w:rsidR="00F2524E" w:rsidRDefault="002328A5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8073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C9DE924" w14:textId="54A649C3" w:rsid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EA4D31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EA4D31">
              <w:rPr>
                <w:rFonts w:asciiTheme="minorHAnsi" w:hAnsiTheme="minorHAnsi" w:cstheme="minorHAnsi"/>
                <w:szCs w:val="22"/>
              </w:rPr>
              <w:t xml:space="preserve">alculator was completed with current </w:t>
            </w:r>
            <w:hyperlink r:id="rId14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household income</w:t>
              </w:r>
            </w:hyperlink>
            <w:r w:rsidRPr="00EA4D31">
              <w:rPr>
                <w:rFonts w:asciiTheme="minorHAnsi" w:hAnsiTheme="minorHAnsi" w:cstheme="minorHAnsi"/>
                <w:szCs w:val="22"/>
              </w:rPr>
              <w:t xml:space="preserve"> within 30 days of the Eligibility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A4D31">
              <w:rPr>
                <w:rFonts w:asciiTheme="minorHAnsi" w:hAnsiTheme="minorHAnsi" w:cstheme="minorHAnsi"/>
                <w:szCs w:val="22"/>
              </w:rPr>
              <w:t>Determination service</w:t>
            </w:r>
            <w:r>
              <w:rPr>
                <w:rFonts w:asciiTheme="minorHAnsi" w:hAnsiTheme="minorHAnsi" w:cstheme="minorHAnsi"/>
                <w:szCs w:val="22"/>
              </w:rPr>
              <w:t xml:space="preserve"> actual close date</w:t>
            </w:r>
          </w:p>
          <w:p w14:paraId="0A68AE3C" w14:textId="77777777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490EB799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60D8B4A" w14:textId="77777777" w:rsidR="00F2524E" w:rsidRDefault="002328A5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98166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0A585E6" w14:textId="77777777" w:rsidR="00F2524E" w:rsidRDefault="002328A5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87658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D107CFF" w14:textId="7E758486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15228D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  <w:szCs w:val="22"/>
              </w:rPr>
              <w:t xml:space="preserve">articipant </w:t>
            </w:r>
            <w:hyperlink r:id="rId15" w:anchor="sectionFour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attested</w:t>
              </w:r>
            </w:hyperlink>
            <w:r w:rsidRPr="0087381E">
              <w:rPr>
                <w:rFonts w:asciiTheme="minorHAnsi" w:hAnsiTheme="minorHAnsi" w:cstheme="minorHAnsi"/>
                <w:szCs w:val="22"/>
              </w:rPr>
              <w:t xml:space="preserve"> to the accuracy</w:t>
            </w:r>
            <w:r>
              <w:rPr>
                <w:rFonts w:asciiTheme="minorHAnsi" w:hAnsiTheme="minorHAnsi" w:cstheme="minorHAnsi"/>
                <w:szCs w:val="22"/>
              </w:rPr>
              <w:t xml:space="preserve"> of the information included in the </w:t>
            </w:r>
            <w:r w:rsidRPr="0087381E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87381E">
              <w:rPr>
                <w:rFonts w:asciiTheme="minorHAnsi" w:hAnsiTheme="minorHAnsi" w:cstheme="minorHAnsi"/>
                <w:szCs w:val="22"/>
              </w:rPr>
              <w:t>alculat</w:t>
            </w:r>
            <w:r>
              <w:rPr>
                <w:rFonts w:asciiTheme="minorHAnsi" w:hAnsiTheme="minorHAnsi" w:cstheme="minorHAnsi"/>
                <w:szCs w:val="22"/>
              </w:rPr>
              <w:t>or</w:t>
            </w:r>
          </w:p>
          <w:p w14:paraId="31D42E24" w14:textId="33FAEB8D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1C27BEF9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58CCA3A" w14:textId="77777777" w:rsidR="00F2524E" w:rsidRDefault="002328A5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40027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5370E2E" w14:textId="77777777" w:rsidR="00F2524E" w:rsidRDefault="002328A5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29409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C2B5D36" w14:textId="175F4FF6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800F4E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800F4E">
              <w:rPr>
                <w:rFonts w:asciiTheme="minorHAnsi" w:hAnsiTheme="minorHAnsi" w:cstheme="minorHAnsi"/>
                <w:szCs w:val="22"/>
              </w:rPr>
              <w:t xml:space="preserve">alculator is accurate and complete for each time it was </w:t>
            </w:r>
            <w:hyperlink r:id="rId16" w:anchor="sectionFour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required</w:t>
              </w:r>
            </w:hyperlink>
          </w:p>
          <w:p w14:paraId="08A9259F" w14:textId="5C14E9C6" w:rsidR="003476A5" w:rsidRDefault="003476A5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13D8496A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B7B64B5" w14:textId="77777777" w:rsidR="00F2524E" w:rsidRDefault="002328A5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5221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7D3650C" w14:textId="77777777" w:rsidR="00F2524E" w:rsidRDefault="002328A5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92355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D6BD4CA" w14:textId="6E828F08" w:rsidR="00800F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15228D">
              <w:rPr>
                <w:rFonts w:asciiTheme="minorHAnsi" w:hAnsiTheme="minorHAnsi" w:cstheme="minorHAnsi"/>
                <w:szCs w:val="22"/>
              </w:rPr>
              <w:t>Participant is economically self-sufficient</w:t>
            </w:r>
          </w:p>
          <w:p w14:paraId="5BF50987" w14:textId="21B6225D" w:rsidR="00F2524E" w:rsidRPr="00A72C10" w:rsidRDefault="00F2524E" w:rsidP="00F25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627B6E56" w14:textId="77777777" w:rsidR="000707D2" w:rsidRPr="00B754E7" w:rsidRDefault="000707D2" w:rsidP="00A72C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4027" w14:paraId="26AFAEEC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659B8BB" w14:textId="5038EB17" w:rsidR="00214027" w:rsidRPr="00A72C10" w:rsidRDefault="00A72C10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10">
              <w:rPr>
                <w:rFonts w:asciiTheme="minorHAnsi" w:hAnsiTheme="minorHAnsi" w:cstheme="minorHAnsi"/>
                <w:b/>
                <w:bCs/>
              </w:rPr>
              <w:t>ASSESSMENTS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B10984D" w14:textId="3981054C" w:rsidR="00214027" w:rsidRPr="00373317" w:rsidRDefault="000707D2" w:rsidP="00A72C10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3EC9AA5E" w14:textId="77777777" w:rsidTr="00111588">
        <w:trPr>
          <w:trHeight w:val="1727"/>
        </w:trPr>
        <w:tc>
          <w:tcPr>
            <w:tcW w:w="10800" w:type="dxa"/>
          </w:tcPr>
          <w:p w14:paraId="29EA526B" w14:textId="77777777" w:rsidR="00214027" w:rsidRDefault="0021402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Ind w:w="338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317"/>
              <w:gridCol w:w="4873"/>
            </w:tblGrid>
            <w:tr w:rsidR="00184C72" w14:paraId="6889E3DA" w14:textId="77777777" w:rsidTr="00DE1FEC">
              <w:tc>
                <w:tcPr>
                  <w:tcW w:w="1800" w:type="dxa"/>
                  <w:shd w:val="clear" w:color="auto" w:fill="F2F2F2" w:themeFill="background1" w:themeFillShade="F2"/>
                  <w:vAlign w:val="center"/>
                </w:tcPr>
                <w:p w14:paraId="3B7562AC" w14:textId="359165F5" w:rsidR="00184C72" w:rsidRPr="00262624" w:rsidRDefault="00184C72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Document Date</w:t>
                  </w:r>
                </w:p>
              </w:tc>
              <w:tc>
                <w:tcPr>
                  <w:tcW w:w="3317" w:type="dxa"/>
                  <w:shd w:val="clear" w:color="auto" w:fill="F2F2F2" w:themeFill="background1" w:themeFillShade="F2"/>
                  <w:vAlign w:val="center"/>
                </w:tcPr>
                <w:p w14:paraId="21573B00" w14:textId="0DBC2C99" w:rsidR="00184C72" w:rsidRPr="00262624" w:rsidRDefault="00184C72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Assessment Tool</w:t>
                  </w:r>
                </w:p>
              </w:tc>
              <w:tc>
                <w:tcPr>
                  <w:tcW w:w="4873" w:type="dxa"/>
                  <w:shd w:val="clear" w:color="auto" w:fill="F2F2F2" w:themeFill="background1" w:themeFillShade="F2"/>
                  <w:vAlign w:val="center"/>
                </w:tcPr>
                <w:p w14:paraId="2A7F32A9" w14:textId="7AE51611" w:rsidR="00184C72" w:rsidRPr="00262624" w:rsidRDefault="00184C72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Employment </w:t>
                  </w: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Goal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s &amp; </w:t>
                  </w: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Needs Identified</w:t>
                  </w:r>
                </w:p>
              </w:tc>
            </w:tr>
            <w:tr w:rsidR="00184C72" w14:paraId="047EB4E0" w14:textId="77777777" w:rsidTr="00DE1FEC">
              <w:sdt>
                <w:sdtPr>
                  <w:rPr>
                    <w:rFonts w:asciiTheme="minorHAnsi" w:hAnsiTheme="minorHAnsi" w:cstheme="minorHAnsi"/>
                  </w:rPr>
                  <w:id w:val="151107595"/>
                  <w:placeholder>
                    <w:docPart w:val="814475AACF28433D8FCB2A0861EF9DD9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00" w:type="dxa"/>
                      <w:vAlign w:val="center"/>
                    </w:tcPr>
                    <w:p w14:paraId="0CF721E0" w14:textId="4626F286" w:rsidR="00184C72" w:rsidRPr="0091734C" w:rsidRDefault="00184C72" w:rsidP="005C44F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734C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317" w:type="dxa"/>
                  <w:vAlign w:val="center"/>
                </w:tcPr>
                <w:p w14:paraId="7FDB55A1" w14:textId="77777777" w:rsidR="00184C72" w:rsidRDefault="00184C72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873" w:type="dxa"/>
                  <w:vAlign w:val="center"/>
                </w:tcPr>
                <w:p w14:paraId="1C70F7BA" w14:textId="77777777" w:rsidR="00184C72" w:rsidRDefault="00184C72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84C72" w14:paraId="7A30D077" w14:textId="77777777" w:rsidTr="00DE1FEC">
              <w:sdt>
                <w:sdtPr>
                  <w:rPr>
                    <w:rFonts w:asciiTheme="minorHAnsi" w:hAnsiTheme="minorHAnsi" w:cstheme="minorHAnsi"/>
                  </w:rPr>
                  <w:id w:val="-535584136"/>
                  <w:placeholder>
                    <w:docPart w:val="705D7992107C423F878EA38E2C318EF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00" w:type="dxa"/>
                      <w:vAlign w:val="center"/>
                    </w:tcPr>
                    <w:p w14:paraId="0BEDA389" w14:textId="332075B3" w:rsidR="00184C72" w:rsidRDefault="00184C72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317" w:type="dxa"/>
                  <w:vAlign w:val="center"/>
                </w:tcPr>
                <w:p w14:paraId="36A76E0D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873" w:type="dxa"/>
                  <w:vAlign w:val="center"/>
                </w:tcPr>
                <w:p w14:paraId="5035B3CD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84C72" w14:paraId="11312A13" w14:textId="77777777" w:rsidTr="00DE1FEC">
              <w:sdt>
                <w:sdtPr>
                  <w:rPr>
                    <w:rFonts w:asciiTheme="minorHAnsi" w:hAnsiTheme="minorHAnsi" w:cstheme="minorHAnsi"/>
                  </w:rPr>
                  <w:id w:val="1625194808"/>
                  <w:placeholder>
                    <w:docPart w:val="3A5840EBAAA54A24B34AAECA4C6E26E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00" w:type="dxa"/>
                      <w:vAlign w:val="center"/>
                    </w:tcPr>
                    <w:p w14:paraId="3DBA5A92" w14:textId="47DDEF7F" w:rsidR="00184C72" w:rsidRDefault="00184C72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317" w:type="dxa"/>
                  <w:vAlign w:val="center"/>
                </w:tcPr>
                <w:p w14:paraId="313157E6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873" w:type="dxa"/>
                  <w:vAlign w:val="center"/>
                </w:tcPr>
                <w:p w14:paraId="4D05E99F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84C72" w14:paraId="10B12C68" w14:textId="77777777" w:rsidTr="00DE1FEC">
              <w:sdt>
                <w:sdtPr>
                  <w:rPr>
                    <w:rFonts w:asciiTheme="minorHAnsi" w:hAnsiTheme="minorHAnsi" w:cstheme="minorHAnsi"/>
                  </w:rPr>
                  <w:id w:val="-1528639871"/>
                  <w:placeholder>
                    <w:docPart w:val="296EBDB9D7FD430FAABEBF93829107DE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00" w:type="dxa"/>
                      <w:vAlign w:val="center"/>
                    </w:tcPr>
                    <w:p w14:paraId="2627CF81" w14:textId="42F556F2" w:rsidR="00184C72" w:rsidRDefault="00184C72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317" w:type="dxa"/>
                  <w:vAlign w:val="center"/>
                </w:tcPr>
                <w:p w14:paraId="60504EF8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873" w:type="dxa"/>
                  <w:vAlign w:val="center"/>
                </w:tcPr>
                <w:p w14:paraId="03F26866" w14:textId="77777777" w:rsidR="00184C72" w:rsidRDefault="00184C72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F7AE729" w14:textId="77777777" w:rsidR="00BB3480" w:rsidRPr="001F202F" w:rsidRDefault="00BB3480" w:rsidP="00BB3480">
            <w:pPr>
              <w:rPr>
                <w:rFonts w:asciiTheme="minorHAnsi" w:hAnsiTheme="minorHAnsi" w:cstheme="minorHAnsi"/>
                <w:szCs w:val="22"/>
              </w:rPr>
            </w:pPr>
          </w:p>
          <w:p w14:paraId="7A5FF2C0" w14:textId="0664B2C9" w:rsidR="000146DB" w:rsidRPr="006A08D2" w:rsidRDefault="000146DB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24625696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FE7C591" w14:textId="77777777" w:rsidR="00114B03" w:rsidRDefault="002328A5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38591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993564A" w14:textId="77777777" w:rsidR="00114B03" w:rsidRDefault="002328A5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72299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02B785F" w14:textId="37F0C320" w:rsidR="00114B03" w:rsidRPr="00114B03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Provided assessments after completion of Eligibility Determination</w:t>
            </w:r>
          </w:p>
          <w:p w14:paraId="1F834F9B" w14:textId="0B91A715" w:rsidR="00114B03" w:rsidRPr="006A08D2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57264BFF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4088BAC" w14:textId="77777777" w:rsidR="00114B03" w:rsidRDefault="002328A5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30740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6E3404C" w14:textId="77777777" w:rsidR="00114B03" w:rsidRDefault="002328A5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710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DC385D3" w14:textId="37EEF354" w:rsidR="00114B03" w:rsidRDefault="00114B03" w:rsidP="00CB36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36D0">
              <w:rPr>
                <w:rFonts w:asciiTheme="minorHAnsi" w:hAnsiTheme="minorHAnsi" w:cstheme="minorHAnsi"/>
                <w:szCs w:val="22"/>
              </w:rPr>
              <w:t xml:space="preserve">Basic Skills Screening Tool </w:t>
            </w:r>
            <w:r w:rsidRPr="00DF100E">
              <w:rPr>
                <w:rFonts w:asciiTheme="minorHAnsi" w:hAnsiTheme="minorHAnsi" w:cstheme="minorHAnsi"/>
                <w:szCs w:val="22"/>
              </w:rPr>
              <w:t>completed, signed, and dated by participant and career planne</w:t>
            </w:r>
            <w:r>
              <w:rPr>
                <w:rFonts w:asciiTheme="minorHAnsi" w:hAnsiTheme="minorHAnsi" w:cstheme="minorHAnsi"/>
                <w:szCs w:val="22"/>
              </w:rPr>
              <w:t>r</w:t>
            </w:r>
          </w:p>
          <w:p w14:paraId="5541E599" w14:textId="77777777" w:rsidR="000E0D8A" w:rsidRPr="006A08D2" w:rsidRDefault="000E0D8A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6BA2159B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7E7DE93" w14:textId="77777777" w:rsidR="00114B03" w:rsidRDefault="002328A5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52408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552916F" w14:textId="77777777" w:rsidR="00114B03" w:rsidRDefault="002328A5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5288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23DEDCD" w14:textId="5C120DC6" w:rsidR="000E0D8A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Assessments </w:t>
            </w:r>
            <w:r w:rsidRPr="00235A3E">
              <w:rPr>
                <w:rFonts w:asciiTheme="minorHAnsi" w:hAnsiTheme="minorHAnsi" w:cstheme="minorHAnsi"/>
                <w:szCs w:val="22"/>
              </w:rPr>
              <w:t>completed within the previous six months</w:t>
            </w:r>
          </w:p>
          <w:p w14:paraId="0AA1917D" w14:textId="77777777" w:rsidR="00BE43F7" w:rsidRDefault="00BE43F7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E43F7" w14:paraId="391F5827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591723B" w14:textId="77777777" w:rsidR="00BE43F7" w:rsidRDefault="002328A5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64966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7D81EB7" w14:textId="77777777" w:rsidR="00BE43F7" w:rsidRDefault="002328A5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45085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D1CDD4B" w14:textId="5D20F3D6" w:rsidR="00BE43F7" w:rsidRDefault="00BE43F7" w:rsidP="00BE43F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Assessments evaluated appropriate needs/barriers</w:t>
            </w:r>
          </w:p>
          <w:p w14:paraId="22C04E29" w14:textId="77777777" w:rsidR="00363D03" w:rsidRDefault="00363D03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E4868" w14:paraId="5FD6F17D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F536DE7" w14:textId="77777777" w:rsidR="00EE4868" w:rsidRDefault="002328A5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474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AC376B" w14:textId="77777777" w:rsidR="00EE4868" w:rsidRDefault="002328A5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8950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A377ADD" w14:textId="7D7150B7" w:rsidR="00612358" w:rsidRPr="00EE4868" w:rsidRDefault="00EE4868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</w:t>
            </w:r>
            <w:r w:rsidRPr="006A4C91">
              <w:rPr>
                <w:rFonts w:asciiTheme="minorHAnsi" w:hAnsiTheme="minorHAnsi" w:cstheme="minorHAnsi"/>
                <w:szCs w:val="22"/>
              </w:rPr>
              <w:t>ental health status</w:t>
            </w:r>
            <w:r>
              <w:rPr>
                <w:rFonts w:asciiTheme="minorHAnsi" w:hAnsiTheme="minorHAnsi" w:cstheme="minorHAnsi"/>
                <w:szCs w:val="22"/>
              </w:rPr>
              <w:t xml:space="preserve"> was assessed</w:t>
            </w:r>
          </w:p>
          <w:p w14:paraId="78F60D80" w14:textId="1270F1BF" w:rsidR="0064765E" w:rsidRDefault="0064765E" w:rsidP="00CB36D0">
            <w:pPr>
              <w:rPr>
                <w:rFonts w:asciiTheme="minorHAnsi" w:hAnsiTheme="minorHAnsi" w:cstheme="minorHAnsi"/>
                <w:szCs w:val="22"/>
              </w:rPr>
            </w:pPr>
          </w:p>
          <w:p w14:paraId="693A9B56" w14:textId="700F989D" w:rsidR="00EE4868" w:rsidRDefault="007A729E" w:rsidP="00EE486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BC873" wp14:editId="102A0B6A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160020</wp:posOffset>
                      </wp:positionV>
                      <wp:extent cx="24003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00299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12.6pt" to="313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" strokecolor="black [3040]" strokeweight=".5pt"/>
                  </w:pict>
                </mc:Fallback>
              </mc:AlternateContent>
            </w:r>
            <w:r w:rsidR="00EE4868">
              <w:rPr>
                <w:rFonts w:asciiTheme="minorHAnsi" w:hAnsiTheme="minorHAnsi" w:cstheme="minorHAnsi"/>
                <w:szCs w:val="22"/>
              </w:rPr>
              <w:t xml:space="preserve">If yes, name of assessment: </w:t>
            </w:r>
          </w:p>
          <w:p w14:paraId="635CBA00" w14:textId="513822AE" w:rsidR="006A08D2" w:rsidRDefault="006A08D2" w:rsidP="00EE4868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6A08D2" w14:paraId="30DBA429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A9FD441" w14:textId="77777777" w:rsidR="006A08D2" w:rsidRDefault="002328A5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22599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09EA439" w14:textId="77777777" w:rsidR="006A08D2" w:rsidRDefault="002328A5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3286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10ED3AF" w14:textId="77777777" w:rsidR="006A08D2" w:rsidRDefault="002328A5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84320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6A08D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CD64B42" w14:textId="413CBD4B" w:rsidR="001335DA" w:rsidRPr="00363D03" w:rsidRDefault="006A08D2" w:rsidP="00EE486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Assessments were appropriate for the participant and accommodations were provided as necessary</w:t>
            </w:r>
          </w:p>
        </w:tc>
        <w:tc>
          <w:tcPr>
            <w:tcW w:w="3600" w:type="dxa"/>
          </w:tcPr>
          <w:p w14:paraId="0411ED4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F942FF" w14:paraId="454FE8B4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8C4A6DA" w14:textId="66BE4535" w:rsidR="00F942FF" w:rsidRPr="001B2B98" w:rsidRDefault="00F942FF" w:rsidP="0003788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ENROLLMENT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B41C5D9" w14:textId="4924CA22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942FF" w14:paraId="71974939" w14:textId="77777777" w:rsidTr="00111588">
        <w:tc>
          <w:tcPr>
            <w:tcW w:w="10800" w:type="dxa"/>
            <w:shd w:val="clear" w:color="auto" w:fill="auto"/>
          </w:tcPr>
          <w:p w14:paraId="7B18AD4B" w14:textId="77777777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040"/>
            </w:tblGrid>
            <w:tr w:rsidR="00647BB0" w14:paraId="192FB254" w14:textId="77777777" w:rsidTr="00647BB0">
              <w:trPr>
                <w:trHeight w:val="70"/>
              </w:trPr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121CFD3E" w14:textId="6ED05D74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</w:rPr>
                    <w:t>Employment goals identified during case progression:</w:t>
                  </w:r>
                </w:p>
              </w:tc>
              <w:tc>
                <w:tcPr>
                  <w:tcW w:w="5040" w:type="dxa"/>
                  <w:shd w:val="clear" w:color="auto" w:fill="F2F2F2" w:themeFill="background1" w:themeFillShade="F2"/>
                  <w:vAlign w:val="center"/>
                </w:tcPr>
                <w:p w14:paraId="7D2BECFD" w14:textId="4DCD490D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Education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al 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goals identified during case progression:</w:t>
                  </w:r>
                </w:p>
              </w:tc>
            </w:tr>
            <w:tr w:rsidR="00F942FF" w14:paraId="16244C49" w14:textId="77777777" w:rsidTr="004210A8">
              <w:trPr>
                <w:trHeight w:val="1160"/>
              </w:trPr>
              <w:tc>
                <w:tcPr>
                  <w:tcW w:w="5200" w:type="dxa"/>
                  <w:vAlign w:val="center"/>
                </w:tcPr>
                <w:p w14:paraId="795255C7" w14:textId="3322763A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  <w:r w:rsidR="007A729E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14:paraId="66B1B810" w14:textId="2449FA4B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4AEF38EB" w14:textId="1F6CDEA9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  <w:tc>
                <w:tcPr>
                  <w:tcW w:w="5040" w:type="dxa"/>
                  <w:vAlign w:val="center"/>
                </w:tcPr>
                <w:p w14:paraId="225343E4" w14:textId="15EA3FC4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6F6056DF" w14:textId="7DACA67F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5DF18911" w14:textId="00AD522E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</w:tr>
          </w:tbl>
          <w:p w14:paraId="7E663C43" w14:textId="0BF2E145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040"/>
            </w:tblGrid>
            <w:tr w:rsidR="00DE1FEC" w:rsidRPr="00647BB0" w14:paraId="2E6A269D" w14:textId="77777777" w:rsidTr="00643F90">
              <w:trPr>
                <w:trHeight w:val="70"/>
              </w:trPr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363F187B" w14:textId="6D898B88" w:rsidR="00DE1FEC" w:rsidRPr="00647BB0" w:rsidRDefault="00DE1FEC" w:rsidP="002D143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Barriers &amp; Needs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040" w:type="dxa"/>
                  <w:shd w:val="clear" w:color="auto" w:fill="F2F2F2" w:themeFill="background1" w:themeFillShade="F2"/>
                  <w:vAlign w:val="center"/>
                </w:tcPr>
                <w:p w14:paraId="2D9B0060" w14:textId="7A1F7C2C" w:rsidR="00DE1FEC" w:rsidRPr="00647BB0" w:rsidRDefault="00DE1FEC" w:rsidP="002D143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Co-enrolled Programs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DE1FEC" w:rsidRPr="00E0491D" w14:paraId="5B445989" w14:textId="77777777" w:rsidTr="00643F90">
              <w:trPr>
                <w:trHeight w:val="1160"/>
              </w:trPr>
              <w:tc>
                <w:tcPr>
                  <w:tcW w:w="5200" w:type="dxa"/>
                  <w:vAlign w:val="center"/>
                </w:tcPr>
                <w:p w14:paraId="22DE71C0" w14:textId="4DFB446F" w:rsidR="002E2D81" w:rsidRDefault="002E2D81" w:rsidP="002E2D81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1.</w:t>
                  </w:r>
                </w:p>
                <w:p w14:paraId="4ABEA70B" w14:textId="77777777" w:rsidR="002E2D81" w:rsidRDefault="002E2D81" w:rsidP="002E2D81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0F93F75D" w14:textId="0F1B381A" w:rsidR="00DE1FEC" w:rsidRPr="00E0491D" w:rsidRDefault="002E2D81" w:rsidP="002E2D81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>3.</w:t>
                  </w:r>
                </w:p>
              </w:tc>
              <w:tc>
                <w:tcPr>
                  <w:tcW w:w="5040" w:type="dxa"/>
                  <w:vAlign w:val="center"/>
                </w:tcPr>
                <w:p w14:paraId="3A855340" w14:textId="77777777" w:rsidR="00DE1FEC" w:rsidRDefault="00DE1FEC" w:rsidP="00DE1FE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27D78C07" w14:textId="77777777" w:rsidR="00DE1FEC" w:rsidRDefault="00DE1FEC" w:rsidP="00DE1FE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1323B0DA" w14:textId="77777777" w:rsidR="00DE1FEC" w:rsidRPr="00E0491D" w:rsidRDefault="00DE1FEC" w:rsidP="00DE1FEC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</w:tr>
          </w:tbl>
          <w:p w14:paraId="06DF0B0C" w14:textId="35B78EDF" w:rsidR="000758A7" w:rsidRDefault="000758A7" w:rsidP="00F942F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758A7" w14:paraId="6A5736D7" w14:textId="77777777" w:rsidTr="000322D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A11A57F" w14:textId="77777777" w:rsidR="000758A7" w:rsidRDefault="002328A5" w:rsidP="000758A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00235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58A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758A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206F12D" w14:textId="77777777" w:rsidR="000758A7" w:rsidRDefault="002328A5" w:rsidP="000758A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07648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58A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758A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2F5EFE86" w14:textId="77777777" w:rsidR="000758A7" w:rsidRDefault="002328A5" w:rsidP="000758A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64287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58A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758A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758A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DF0CDBD" w14:textId="055C0B57" w:rsidR="000758A7" w:rsidRDefault="000758A7" w:rsidP="00F942F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Participant was provided accommodations as necessary during program enrollment</w:t>
            </w:r>
          </w:p>
          <w:p w14:paraId="5D5579E4" w14:textId="77777777" w:rsidR="006D1E18" w:rsidRDefault="006D1E18" w:rsidP="00F942FF">
            <w:pPr>
              <w:rPr>
                <w:rFonts w:asciiTheme="minorHAnsi" w:hAnsiTheme="minorHAnsi" w:cstheme="minorHAnsi"/>
                <w:szCs w:val="22"/>
              </w:rPr>
            </w:pPr>
          </w:p>
          <w:p w14:paraId="1B0EB7CB" w14:textId="1EADB7E5" w:rsidR="008D0C0F" w:rsidRDefault="008D0C0F" w:rsidP="00F942F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8D0C0F" w14:paraId="0B4316CE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9718554" w14:textId="77777777" w:rsidR="008D0C0F" w:rsidRDefault="002328A5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56671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314D702" w14:textId="77777777" w:rsidR="008D0C0F" w:rsidRDefault="002328A5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777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1894C5C" w14:textId="77777777" w:rsidR="008D0C0F" w:rsidRDefault="002328A5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67636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8D0C0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85B94B2" w14:textId="4BCE3B06" w:rsidR="00F92D05" w:rsidRDefault="008D0C0F" w:rsidP="00544F15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need/barrier could not be addressed by </w:t>
            </w:r>
            <w:r w:rsidR="006872F2"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>, the participant was referred to other</w:t>
            </w:r>
            <w:r>
              <w:rPr>
                <w:rFonts w:asciiTheme="minorHAnsi" w:hAnsiTheme="minorHAnsi" w:cstheme="minorHAnsi"/>
                <w:szCs w:val="22"/>
              </w:rPr>
              <w:t xml:space="preserve"> relevant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 programs/resources</w:t>
            </w:r>
            <w:r w:rsidR="00F92D05">
              <w:rPr>
                <w:rFonts w:asciiTheme="minorHAnsi" w:hAnsiTheme="minorHAnsi" w:cstheme="minorHAnsi"/>
                <w:szCs w:val="22"/>
              </w:rPr>
              <w:t xml:space="preserve">                                                </w:t>
            </w:r>
          </w:p>
          <w:p w14:paraId="46FEADDB" w14:textId="77777777" w:rsidR="001335DA" w:rsidRDefault="00F92D05" w:rsidP="00C3364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245D7" wp14:editId="1F19EBD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153670</wp:posOffset>
                      </wp:positionV>
                      <wp:extent cx="2171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EF91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12.1pt" to="420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" strokecolor="black [3040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            </w:t>
            </w:r>
            <w:r w:rsidR="00544F15" w:rsidRPr="00544F15">
              <w:rPr>
                <w:rFonts w:asciiTheme="minorHAnsi" w:hAnsiTheme="minorHAnsi" w:cstheme="minorHAnsi"/>
                <w:szCs w:val="22"/>
              </w:rPr>
              <w:t>If yes, referrals completed</w:t>
            </w:r>
            <w:r w:rsidR="006A11B5">
              <w:rPr>
                <w:rFonts w:asciiTheme="minorHAnsi" w:hAnsiTheme="minorHAnsi" w:cstheme="minorHAnsi"/>
                <w:szCs w:val="22"/>
              </w:rPr>
              <w:t>:</w:t>
            </w:r>
          </w:p>
          <w:p w14:paraId="15133492" w14:textId="77777777" w:rsidR="003B42AB" w:rsidRDefault="003B42AB" w:rsidP="00C33641">
            <w:pPr>
              <w:rPr>
                <w:rFonts w:asciiTheme="minorHAnsi" w:hAnsiTheme="minorHAnsi" w:cstheme="minorHAnsi"/>
                <w:szCs w:val="22"/>
              </w:rPr>
            </w:pPr>
          </w:p>
          <w:p w14:paraId="1F2B859A" w14:textId="77777777" w:rsidR="00E07365" w:rsidRDefault="00E07365" w:rsidP="00C33641">
            <w:pPr>
              <w:rPr>
                <w:rFonts w:asciiTheme="minorHAnsi" w:hAnsiTheme="minorHAnsi" w:cstheme="minorHAnsi"/>
                <w:szCs w:val="22"/>
              </w:rPr>
            </w:pPr>
          </w:p>
          <w:p w14:paraId="1BFFD90A" w14:textId="77777777" w:rsidR="00E07365" w:rsidRDefault="00E07365" w:rsidP="00C33641">
            <w:pPr>
              <w:rPr>
                <w:rFonts w:asciiTheme="minorHAnsi" w:hAnsiTheme="minorHAnsi" w:cstheme="minorHAnsi"/>
                <w:szCs w:val="22"/>
              </w:rPr>
            </w:pPr>
          </w:p>
          <w:p w14:paraId="516EC582" w14:textId="77777777" w:rsidR="00E07365" w:rsidRDefault="00E07365" w:rsidP="00C33641">
            <w:pPr>
              <w:rPr>
                <w:rFonts w:asciiTheme="minorHAnsi" w:hAnsiTheme="minorHAnsi" w:cstheme="minorHAnsi"/>
                <w:szCs w:val="22"/>
              </w:rPr>
            </w:pPr>
          </w:p>
          <w:p w14:paraId="670AACDE" w14:textId="6872C11E" w:rsidR="00E07365" w:rsidRPr="006A11B5" w:rsidRDefault="00E07365" w:rsidP="00C3364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F96A727" w14:textId="77777777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4027" w14:paraId="72351E86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197CB59C" w14:textId="6C37FD90" w:rsidR="00214027" w:rsidRPr="00373317" w:rsidRDefault="002328A5" w:rsidP="00037885">
            <w:pPr>
              <w:jc w:val="center"/>
              <w:rPr>
                <w:rFonts w:asciiTheme="minorHAnsi" w:hAnsiTheme="minorHAnsi" w:cstheme="minorHAnsi"/>
              </w:rPr>
            </w:pPr>
            <w:hyperlink r:id="rId17" w:anchor="sectionThree" w:history="1">
              <w:r w:rsidR="00D15B56" w:rsidRPr="00493319">
                <w:rPr>
                  <w:rStyle w:val="Hyperlink"/>
                  <w:rFonts w:asciiTheme="minorHAnsi" w:hAnsiTheme="minorHAnsi" w:cstheme="minorHAnsi"/>
                  <w:b/>
                  <w:bCs/>
                </w:rPr>
                <w:t>INDIVIDUAL EMPLOYMENT PLAN (IEP)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604FD898" w14:textId="5A080536" w:rsidR="00214027" w:rsidRPr="00373317" w:rsidRDefault="00EC7EB5" w:rsidP="00EC7EB5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58ED2FA4" w14:textId="77777777" w:rsidTr="00111588">
        <w:trPr>
          <w:trHeight w:val="557"/>
        </w:trPr>
        <w:tc>
          <w:tcPr>
            <w:tcW w:w="10800" w:type="dxa"/>
          </w:tcPr>
          <w:p w14:paraId="073A4704" w14:textId="65B3380E" w:rsidR="0074242A" w:rsidRDefault="0074242A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1569"/>
              <w:gridCol w:w="3230"/>
              <w:gridCol w:w="1802"/>
              <w:gridCol w:w="1359"/>
              <w:gridCol w:w="1224"/>
            </w:tblGrid>
            <w:tr w:rsidR="006B249C" w14:paraId="1A21E1DF" w14:textId="77777777" w:rsidTr="007C2D78">
              <w:tc>
                <w:tcPr>
                  <w:tcW w:w="1390" w:type="dxa"/>
                  <w:shd w:val="clear" w:color="auto" w:fill="F2F2F2" w:themeFill="background1" w:themeFillShade="F2"/>
                  <w:vAlign w:val="center"/>
                </w:tcPr>
                <w:p w14:paraId="7392D8C8" w14:textId="77777777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Document Date</w:t>
                  </w:r>
                </w:p>
              </w:tc>
              <w:tc>
                <w:tcPr>
                  <w:tcW w:w="1569" w:type="dxa"/>
                  <w:shd w:val="clear" w:color="auto" w:fill="F2F2F2" w:themeFill="background1" w:themeFillShade="F2"/>
                  <w:vAlign w:val="center"/>
                </w:tcPr>
                <w:p w14:paraId="37D71A28" w14:textId="30E13CE7" w:rsidR="006B249C" w:rsidRDefault="008A76A9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Document </w:t>
                  </w:r>
                  <w:r w:rsidR="00196529">
                    <w:rPr>
                      <w:rFonts w:asciiTheme="minorHAnsi" w:hAnsiTheme="minorHAnsi" w:cstheme="minorHAnsi"/>
                      <w:b/>
                      <w:bCs/>
                    </w:rPr>
                    <w:t>Type</w:t>
                  </w:r>
                </w:p>
              </w:tc>
              <w:tc>
                <w:tcPr>
                  <w:tcW w:w="3230" w:type="dxa"/>
                  <w:shd w:val="clear" w:color="auto" w:fill="F2F2F2" w:themeFill="background1" w:themeFillShade="F2"/>
                  <w:vAlign w:val="center"/>
                </w:tcPr>
                <w:p w14:paraId="63936E89" w14:textId="1487C68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Career Goal</w:t>
                  </w:r>
                </w:p>
              </w:tc>
              <w:tc>
                <w:tcPr>
                  <w:tcW w:w="1802" w:type="dxa"/>
                  <w:shd w:val="clear" w:color="auto" w:fill="F2F2F2" w:themeFill="background1" w:themeFillShade="F2"/>
                  <w:vAlign w:val="center"/>
                </w:tcPr>
                <w:p w14:paraId="0BE922A7" w14:textId="77777777" w:rsidR="006B249C" w:rsidRPr="001B1FDD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Delineated into clearly defined, attainable, </w:t>
                  </w:r>
                </w:p>
                <w:p w14:paraId="2A045D9B" w14:textId="09E30A4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>and manageable steps</w:t>
                  </w:r>
                </w:p>
              </w:tc>
              <w:tc>
                <w:tcPr>
                  <w:tcW w:w="1359" w:type="dxa"/>
                  <w:shd w:val="clear" w:color="auto" w:fill="F2F2F2" w:themeFill="background1" w:themeFillShade="F2"/>
                  <w:vAlign w:val="center"/>
                </w:tcPr>
                <w:p w14:paraId="0487C300" w14:textId="1C8338F4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D4F49">
                    <w:rPr>
                      <w:rFonts w:asciiTheme="minorHAnsi" w:hAnsiTheme="minorHAnsi" w:cstheme="minorHAnsi"/>
                      <w:b/>
                      <w:bCs/>
                    </w:rPr>
                    <w:t>Based on assessments</w:t>
                  </w:r>
                </w:p>
              </w:tc>
              <w:tc>
                <w:tcPr>
                  <w:tcW w:w="1224" w:type="dxa"/>
                  <w:shd w:val="clear" w:color="auto" w:fill="F2F2F2" w:themeFill="background1" w:themeFillShade="F2"/>
                  <w:vAlign w:val="center"/>
                </w:tcPr>
                <w:p w14:paraId="6750999C" w14:textId="70A4EDC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Signed and </w:t>
                  </w:r>
                  <w:r w:rsidR="007A729E">
                    <w:rPr>
                      <w:rFonts w:asciiTheme="minorHAnsi" w:hAnsiTheme="minorHAnsi" w:cstheme="minorHAnsi"/>
                      <w:b/>
                      <w:bCs/>
                    </w:rPr>
                    <w:t>c</w:t>
                  </w: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ompleted </w:t>
                  </w:r>
                  <w:hyperlink r:id="rId18" w:anchor="sectionOne" w:history="1">
                    <w:r w:rsidRPr="00B11633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</w:rPr>
                      <w:t>Jointly</w:t>
                    </w:r>
                  </w:hyperlink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 with </w:t>
                  </w:r>
                  <w:r w:rsidR="007A729E">
                    <w:rPr>
                      <w:rFonts w:asciiTheme="minorHAnsi" w:hAnsiTheme="minorHAnsi" w:cstheme="minorHAnsi"/>
                      <w:b/>
                      <w:bCs/>
                    </w:rPr>
                    <w:t>p</w:t>
                  </w: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>articipant</w:t>
                  </w:r>
                </w:p>
              </w:tc>
            </w:tr>
            <w:tr w:rsidR="00D75BC4" w14:paraId="2FA5A1E2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293342762"/>
                  <w:placeholder>
                    <w:docPart w:val="B6F6CB51B3AD4385B5A05CA51CA7403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0E2E694" w14:textId="34AD216C" w:rsidR="00D75BC4" w:rsidRDefault="00D75BC4" w:rsidP="00D75BC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2D7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46DCE9EB" w14:textId="0E2A8317" w:rsidR="00D75BC4" w:rsidRPr="007C2D78" w:rsidRDefault="002328A5" w:rsidP="00D75B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42732291"/>
                      <w:placeholder>
                        <w:docPart w:val="B50698BF80CC41EE8011059F7A500519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D75BC4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BB488F1" w14:textId="52133B75" w:rsidR="00D75BC4" w:rsidRDefault="00D75BC4" w:rsidP="00D75BC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7F662D7" w14:textId="3F8431B6" w:rsidR="00D75BC4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70575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623A8B0D" w14:textId="3AF0936E" w:rsidR="00D75BC4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999505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F54D5B" w14:textId="03B7F02D" w:rsidR="00D75BC4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26287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4974F73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034870801"/>
                  <w:placeholder>
                    <w:docPart w:val="979EC82D89BB4EF08C96A85E0EE246B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00401E77" w14:textId="6D09994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32A28F1B" w14:textId="6BB4D0EE" w:rsidR="007C2D78" w:rsidRPr="007C2D78" w:rsidRDefault="002328A5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09791697"/>
                      <w:placeholder>
                        <w:docPart w:val="C5F400C3DB804EC6B33505D912F5EF77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6DD7A05" w14:textId="2406C439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699EF3E6" w14:textId="6741F6C0" w:rsidR="007C2D78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96078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11FF9DDE" w14:textId="22084A7A" w:rsidR="007C2D78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5721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165802ED" w14:textId="0357D436" w:rsidR="007C2D78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52423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10F95B30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910899060"/>
                  <w:placeholder>
                    <w:docPart w:val="7BECBBB974624ABBBFC984BE63CE168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73BFC60" w14:textId="541A396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67E99092" w14:textId="07DE409C" w:rsidR="007C2D78" w:rsidRPr="007C2D78" w:rsidRDefault="002328A5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3070150"/>
                      <w:placeholder>
                        <w:docPart w:val="4C6A1F07EADC4209A28AC4591E451DCD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434DC617" w14:textId="2158D4D4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9B54AAE" w14:textId="529510C1" w:rsidR="007C2D78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83814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5AFEC562" w14:textId="4692174A" w:rsidR="007C2D78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15158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E72813" w14:textId="13711D59" w:rsidR="007C2D78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80896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6EB327C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123752662"/>
                  <w:placeholder>
                    <w:docPart w:val="13DBDBCB61864E479E0249FD3AF485E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492C04B2" w14:textId="3AA02C6C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16C92C81" w14:textId="419FE44C" w:rsidR="007C2D78" w:rsidRPr="007C2D78" w:rsidRDefault="002328A5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91530872"/>
                      <w:placeholder>
                        <w:docPart w:val="A2CCAB3DB61A484A9BAFFF02F6B25B54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8BD0CB6" w14:textId="065C1CCA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479D791C" w14:textId="14AA2C3F" w:rsidR="007C2D78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8348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7F3BFC96" w14:textId="0C9AD769" w:rsidR="007C2D78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18144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3B560964" w14:textId="23BED9C7" w:rsidR="007C2D78" w:rsidRDefault="002328A5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493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8CDF76B" w14:textId="45BC7802" w:rsidR="009D4F49" w:rsidRDefault="009D4F49">
            <w:pPr>
              <w:rPr>
                <w:rFonts w:asciiTheme="minorHAnsi" w:hAnsiTheme="minorHAnsi" w:cstheme="minorHAnsi"/>
                <w:szCs w:val="22"/>
              </w:rPr>
            </w:pPr>
          </w:p>
          <w:p w14:paraId="4D7650FF" w14:textId="77777777" w:rsidR="000F028C" w:rsidRPr="00EB4B5D" w:rsidRDefault="000F028C" w:rsidP="000F028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Frequency of</w:t>
            </w:r>
            <w:r w:rsidRPr="00EB4B5D">
              <w:rPr>
                <w:rFonts w:asciiTheme="minorHAnsi" w:hAnsiTheme="minorHAnsi" w:cstheme="minorHAnsi"/>
                <w:szCs w:val="22"/>
              </w:rPr>
              <w:t xml:space="preserve"> IEP </w:t>
            </w:r>
            <w:r w:rsidRPr="001F3BDB">
              <w:rPr>
                <w:rFonts w:asciiTheme="minorHAnsi" w:hAnsiTheme="minorHAnsi" w:cstheme="minorHAnsi"/>
                <w:szCs w:val="22"/>
              </w:rPr>
              <w:t xml:space="preserve">review: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54768627"/>
                <w:placeholder>
                  <w:docPart w:val="E08A567AF5144D66AF1A6050C7B06C9A"/>
                </w:placeholder>
                <w:showingPlcHdr/>
                <w:dropDownList>
                  <w:listItem w:displayText="Every week" w:value="Every week"/>
                  <w:listItem w:displayText="Every two weeks" w:value="Every two weeks"/>
                  <w:listItem w:displayText="Every three weeks" w:value="Every three weeks"/>
                  <w:listItem w:displayText="Every month" w:value="Every month"/>
                  <w:listItem w:displayText="Every 45 days" w:value="Every 45 days"/>
                  <w:listItem w:displayText="Every three months" w:value="Every three months"/>
                  <w:listItem w:displayText="Every six months" w:value="Every six months"/>
                  <w:listItem w:displayText="Semi-annually" w:value="Semi-annually"/>
                  <w:listItem w:displayText="Annually" w:value="Annually"/>
                  <w:listItem w:displayText="Never" w:value="Never"/>
                  <w:listItem w:displayText="Other" w:value="Other"/>
                </w:dropDownList>
              </w:sdtPr>
              <w:sdtEndPr/>
              <w:sdtContent>
                <w:r w:rsidRPr="001F3BDB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7E22CC26" w14:textId="77777777" w:rsidR="00F92D05" w:rsidRDefault="00F92D0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3227"/>
            </w:tblGrid>
            <w:tr w:rsidR="00001689" w14:paraId="061E496D" w14:textId="77777777" w:rsidTr="00C84193">
              <w:tc>
                <w:tcPr>
                  <w:tcW w:w="376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387A6FF" w14:textId="56D914DE" w:rsidR="00001689" w:rsidRPr="00E03440" w:rsidRDefault="00001689" w:rsidP="00001689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001689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IEP addressed the following areas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001689" w14:paraId="265E5B02" w14:textId="77777777" w:rsidTr="00C84193">
              <w:tc>
                <w:tcPr>
                  <w:tcW w:w="533" w:type="dxa"/>
                  <w:vAlign w:val="center"/>
                </w:tcPr>
                <w:p w14:paraId="52F38455" w14:textId="77777777" w:rsidR="00001689" w:rsidRDefault="002328A5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82711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63289162" w14:textId="03B55AD7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Achievement </w:t>
                  </w:r>
                  <w:r w:rsidR="00C84193">
                    <w:rPr>
                      <w:rFonts w:asciiTheme="minorHAnsi" w:hAnsiTheme="minorHAnsi" w:cstheme="minorHAnsi"/>
                    </w:rPr>
                    <w:t>o</w:t>
                  </w:r>
                  <w:r w:rsidRPr="000B1723">
                    <w:rPr>
                      <w:rFonts w:asciiTheme="minorHAnsi" w:hAnsiTheme="minorHAnsi" w:cstheme="minorHAnsi"/>
                    </w:rPr>
                    <w:t>bjectives</w:t>
                  </w:r>
                </w:p>
              </w:tc>
            </w:tr>
            <w:tr w:rsidR="00001689" w14:paraId="252876C2" w14:textId="77777777" w:rsidTr="00C84193">
              <w:tc>
                <w:tcPr>
                  <w:tcW w:w="533" w:type="dxa"/>
                  <w:vAlign w:val="center"/>
                </w:tcPr>
                <w:p w14:paraId="0CD61F9D" w14:textId="77777777" w:rsidR="00001689" w:rsidRDefault="002328A5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072618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0D87933E" w14:textId="52E8FECF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Appropriate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 w:rsidRPr="000B1723">
                    <w:rPr>
                      <w:rFonts w:asciiTheme="minorHAnsi" w:hAnsiTheme="minorHAnsi" w:cstheme="minorHAnsi"/>
                    </w:rPr>
                    <w:t>ombination</w:t>
                  </w:r>
                </w:p>
              </w:tc>
            </w:tr>
            <w:tr w:rsidR="00001689" w14:paraId="6B8574A7" w14:textId="77777777" w:rsidTr="00C84193">
              <w:tc>
                <w:tcPr>
                  <w:tcW w:w="533" w:type="dxa"/>
                  <w:vAlign w:val="center"/>
                </w:tcPr>
                <w:p w14:paraId="1C60C406" w14:textId="77777777" w:rsidR="00001689" w:rsidRDefault="002328A5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4571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74CE1F6" w14:textId="1D70AC9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Career </w:t>
                  </w:r>
                  <w:r w:rsidR="00C84193">
                    <w:rPr>
                      <w:rFonts w:asciiTheme="minorHAnsi" w:hAnsiTheme="minorHAnsi" w:cstheme="minorHAnsi"/>
                    </w:rPr>
                    <w:t>p</w:t>
                  </w:r>
                  <w:r w:rsidRPr="000B1723">
                    <w:rPr>
                      <w:rFonts w:asciiTheme="minorHAnsi" w:hAnsiTheme="minorHAnsi" w:cstheme="minorHAnsi"/>
                    </w:rPr>
                    <w:t>athway</w:t>
                  </w:r>
                  <w:r>
                    <w:rPr>
                      <w:rFonts w:asciiTheme="minorHAnsi" w:hAnsiTheme="minorHAnsi" w:cstheme="minorHAnsi"/>
                    </w:rPr>
                    <w:t>s</w:t>
                  </w:r>
                </w:p>
              </w:tc>
            </w:tr>
            <w:tr w:rsidR="00001689" w14:paraId="0A0AC9EE" w14:textId="77777777" w:rsidTr="00C84193">
              <w:tc>
                <w:tcPr>
                  <w:tcW w:w="533" w:type="dxa"/>
                  <w:vAlign w:val="center"/>
                </w:tcPr>
                <w:p w14:paraId="79D92626" w14:textId="77777777" w:rsidR="00001689" w:rsidRDefault="002328A5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8721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1A9966D5" w14:textId="4A0466DC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Educational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B98428E" w14:textId="77777777" w:rsidTr="00C84193">
              <w:tc>
                <w:tcPr>
                  <w:tcW w:w="533" w:type="dxa"/>
                  <w:vAlign w:val="center"/>
                </w:tcPr>
                <w:p w14:paraId="5AF16D0D" w14:textId="77777777" w:rsidR="00001689" w:rsidRDefault="002328A5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11643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7AF17166" w14:textId="087EC850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Education/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t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raining 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n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eeds</w:t>
                  </w:r>
                </w:p>
              </w:tc>
            </w:tr>
            <w:tr w:rsidR="00001689" w14:paraId="308A1590" w14:textId="77777777" w:rsidTr="00C84193">
              <w:tc>
                <w:tcPr>
                  <w:tcW w:w="533" w:type="dxa"/>
                  <w:vAlign w:val="center"/>
                </w:tcPr>
                <w:p w14:paraId="3B3DF5A9" w14:textId="77777777" w:rsidR="00001689" w:rsidRDefault="002328A5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67891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53063773" w14:textId="385EC01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>Employment</w:t>
                  </w:r>
                  <w:r>
                    <w:rPr>
                      <w:rFonts w:asciiTheme="minorHAnsi" w:hAnsiTheme="minorHAnsi" w:cstheme="minorHAnsi"/>
                    </w:rPr>
                    <w:t>/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>
                    <w:rPr>
                      <w:rFonts w:asciiTheme="minorHAnsi" w:hAnsiTheme="minorHAnsi" w:cstheme="minorHAnsi"/>
                    </w:rPr>
                    <w:t>areer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9C1AC12" w14:textId="77777777" w:rsidTr="00C84193">
              <w:tc>
                <w:tcPr>
                  <w:tcW w:w="533" w:type="dxa"/>
                  <w:vAlign w:val="center"/>
                </w:tcPr>
                <w:p w14:paraId="3C6A0689" w14:textId="77777777" w:rsidR="00001689" w:rsidRPr="00467E2F" w:rsidRDefault="002328A5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76578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A898BB6" w14:textId="22FE081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l</w:t>
                  </w:r>
                  <w:r w:rsidRPr="00E12B8D">
                    <w:rPr>
                      <w:rFonts w:asciiTheme="minorHAnsi" w:hAnsiTheme="minorHAnsi" w:cstheme="minorHAnsi"/>
                    </w:rPr>
                    <w:t>ong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5C3E91DE" w14:textId="77777777" w:rsidTr="00C84193">
              <w:tc>
                <w:tcPr>
                  <w:tcW w:w="533" w:type="dxa"/>
                  <w:vAlign w:val="center"/>
                </w:tcPr>
                <w:p w14:paraId="35F2F80B" w14:textId="77777777" w:rsidR="00001689" w:rsidRDefault="002328A5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0341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5229F1A" w14:textId="755E138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E12B8D">
                    <w:rPr>
                      <w:rFonts w:asciiTheme="minorHAnsi" w:hAnsiTheme="minorHAnsi" w:cstheme="minorHAnsi"/>
                    </w:rPr>
                    <w:t>hort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755AF933" w14:textId="77777777" w:rsidTr="00C84193">
              <w:tc>
                <w:tcPr>
                  <w:tcW w:w="533" w:type="dxa"/>
                  <w:vAlign w:val="center"/>
                </w:tcPr>
                <w:p w14:paraId="676EE14A" w14:textId="77777777" w:rsidR="00001689" w:rsidRDefault="002328A5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58162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23C5C673" w14:textId="6F45142E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Supportive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n</w:t>
                  </w:r>
                  <w:r w:rsidRPr="000B1723">
                    <w:rPr>
                      <w:rFonts w:asciiTheme="minorHAnsi" w:hAnsiTheme="minorHAnsi" w:cstheme="minorHAnsi"/>
                    </w:rPr>
                    <w:t>eeds</w:t>
                  </w:r>
                </w:p>
              </w:tc>
            </w:tr>
          </w:tbl>
          <w:p w14:paraId="3BC060D3" w14:textId="1A9CAB2A" w:rsidR="00AF4250" w:rsidRDefault="00AF4250">
            <w:pPr>
              <w:rPr>
                <w:rFonts w:asciiTheme="minorHAnsi" w:hAnsiTheme="minorHAnsi" w:cstheme="minorHAnsi"/>
                <w:szCs w:val="22"/>
              </w:rPr>
            </w:pPr>
          </w:p>
          <w:p w14:paraId="1F4106ED" w14:textId="77777777" w:rsidR="006D1E18" w:rsidRDefault="006D1E18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C3F09" w14:paraId="1307F41C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EB50E" w14:textId="77777777" w:rsidR="007C3F09" w:rsidRDefault="002328A5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936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114B8F3" w14:textId="77777777" w:rsidR="007C3F09" w:rsidRDefault="002328A5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45432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E253747" w14:textId="3FFF752C" w:rsidR="007C3F09" w:rsidRDefault="00F92D05" w:rsidP="007C3F0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initial </w:t>
            </w:r>
            <w:r w:rsidRPr="00E15C7D">
              <w:rPr>
                <w:rFonts w:asciiTheme="minorHAnsi" w:hAnsiTheme="minorHAnsi" w:cstheme="minorHAnsi"/>
                <w:szCs w:val="22"/>
              </w:rPr>
              <w:t>IEP was acknowledged, and the Initial and Comprehensive assessments were completed before the provision of another participation-causing service</w:t>
            </w:r>
          </w:p>
          <w:p w14:paraId="2FBC7B35" w14:textId="6CCF627D" w:rsidR="00B73EDE" w:rsidRDefault="00B73EDE" w:rsidP="007C3F0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73EDE" w14:paraId="0FA24DBA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F3478" w14:textId="77777777" w:rsidR="00B73EDE" w:rsidRDefault="002328A5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771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2CA428" w14:textId="77777777" w:rsidR="00B73EDE" w:rsidRDefault="002328A5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05257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08C9F14" w14:textId="699C972A" w:rsidR="00B73EDE" w:rsidRDefault="00B73EDE" w:rsidP="00B73EDE">
            <w:pPr>
              <w:rPr>
                <w:rFonts w:asciiTheme="minorHAnsi" w:hAnsiTheme="minorHAnsi" w:cstheme="minorHAnsi"/>
                <w:szCs w:val="22"/>
              </w:rPr>
            </w:pPr>
            <w:r w:rsidRPr="00B73EDE">
              <w:rPr>
                <w:rFonts w:asciiTheme="minorHAnsi" w:hAnsiTheme="minorHAnsi" w:cstheme="minorHAnsi"/>
                <w:szCs w:val="22"/>
              </w:rPr>
              <w:t>IEP is comprehensive, individualized, and developed specifically to establish a plan that addresses participant needs, barriers, and goals</w:t>
            </w:r>
            <w:r w:rsidR="00DB66CE">
              <w:rPr>
                <w:rFonts w:asciiTheme="minorHAnsi" w:hAnsiTheme="minorHAnsi" w:cstheme="minorHAnsi"/>
                <w:szCs w:val="22"/>
              </w:rPr>
              <w:t xml:space="preserve"> and is updated as needed</w:t>
            </w:r>
          </w:p>
          <w:p w14:paraId="216D1327" w14:textId="70848479" w:rsidR="00AF4250" w:rsidRDefault="00AF4250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675C2" w14:paraId="1FEBB036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1F9D449" w14:textId="77777777" w:rsidR="009675C2" w:rsidRDefault="002328A5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791583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851A9CB" w14:textId="77777777" w:rsidR="009675C2" w:rsidRDefault="002328A5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19464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08875ED" w14:textId="6A7B3C2B" w:rsidR="00AF4250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  <w:r w:rsidRPr="001F2F41">
              <w:rPr>
                <w:rFonts w:asciiTheme="minorHAnsi" w:hAnsiTheme="minorHAnsi" w:cstheme="minorHAnsi"/>
                <w:szCs w:val="22"/>
              </w:rPr>
              <w:t>C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areer goal identified </w:t>
            </w:r>
            <w:r>
              <w:rPr>
                <w:rFonts w:asciiTheme="minorHAnsi" w:hAnsiTheme="minorHAnsi" w:cstheme="minorHAnsi"/>
                <w:szCs w:val="22"/>
              </w:rPr>
              <w:t xml:space="preserve">in the IEP </w:t>
            </w:r>
            <w:r w:rsidRPr="00C526BA">
              <w:rPr>
                <w:rFonts w:asciiTheme="minorHAnsi" w:hAnsiTheme="minorHAnsi" w:cstheme="minorHAnsi"/>
                <w:szCs w:val="22"/>
              </w:rPr>
              <w:t>align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 with</w:t>
            </w:r>
            <w:r>
              <w:rPr>
                <w:rFonts w:asciiTheme="minorHAnsi" w:hAnsiTheme="minorHAnsi" w:cstheme="minorHAnsi"/>
                <w:szCs w:val="22"/>
              </w:rPr>
              <w:t xml:space="preserve"> the results of completed assessments</w:t>
            </w:r>
          </w:p>
          <w:p w14:paraId="3F08C6DD" w14:textId="77777777" w:rsidR="009675C2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</w:p>
          <w:p w14:paraId="64228133" w14:textId="1AC35F7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4155D" w14:paraId="67E85350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46E9CFF" w14:textId="77777777" w:rsidR="00A4155D" w:rsidRDefault="002328A5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48463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289B4C2" w14:textId="77777777" w:rsidR="00A4155D" w:rsidRDefault="002328A5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08492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4330FB5" w14:textId="1A873A5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5C776E">
              <w:rPr>
                <w:rFonts w:asciiTheme="minorHAnsi" w:hAnsiTheme="minorHAnsi" w:cstheme="minorHAnsi"/>
                <w:szCs w:val="22"/>
              </w:rPr>
              <w:t xml:space="preserve">oals established </w:t>
            </w:r>
            <w:r>
              <w:rPr>
                <w:rFonts w:asciiTheme="minorHAnsi" w:hAnsiTheme="minorHAnsi" w:cstheme="minorHAnsi"/>
                <w:szCs w:val="22"/>
              </w:rPr>
              <w:t xml:space="preserve">in the IEP </w:t>
            </w:r>
            <w:r w:rsidRPr="005C776E">
              <w:rPr>
                <w:rFonts w:asciiTheme="minorHAnsi" w:hAnsiTheme="minorHAnsi" w:cstheme="minorHAnsi"/>
                <w:szCs w:val="22"/>
              </w:rPr>
              <w:t>are appropriate for the participant's current skill level and experience</w:t>
            </w:r>
            <w:r>
              <w:rPr>
                <w:rFonts w:asciiTheme="minorHAnsi" w:hAnsiTheme="minorHAnsi" w:cstheme="minorHAnsi"/>
                <w:szCs w:val="22"/>
              </w:rPr>
              <w:t xml:space="preserve"> based on assessments</w:t>
            </w:r>
          </w:p>
          <w:p w14:paraId="3422F363" w14:textId="4ECB55DC" w:rsidR="00992EFB" w:rsidRDefault="00992EFB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92EFB" w14:paraId="4C803A29" w14:textId="77777777" w:rsidTr="00361973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48658F9" w14:textId="77777777" w:rsidR="00992EFB" w:rsidRDefault="002328A5" w:rsidP="00992E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42640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2E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2E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10FF6EA" w14:textId="77777777" w:rsidR="00992EFB" w:rsidRDefault="002328A5" w:rsidP="00992E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108624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2E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2E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709B12C" w14:textId="41C03B63" w:rsidR="00992EFB" w:rsidRDefault="00992EFB" w:rsidP="000B1723">
            <w:pPr>
              <w:rPr>
                <w:rFonts w:asciiTheme="minorHAnsi" w:hAnsiTheme="minorHAnsi" w:cstheme="minorHAnsi"/>
                <w:szCs w:val="22"/>
              </w:rPr>
            </w:pPr>
            <w:r w:rsidRPr="00992EFB">
              <w:rPr>
                <w:rFonts w:asciiTheme="minorHAnsi" w:hAnsiTheme="minorHAnsi" w:cstheme="minorHAnsi"/>
                <w:szCs w:val="22"/>
              </w:rPr>
              <w:t>IEP is developed in a way that assists the participant in increasing or maintaining economic self-sufficiency</w:t>
            </w:r>
          </w:p>
          <w:p w14:paraId="12EAB1EB" w14:textId="50B83EB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4155D" w14:paraId="13DB712C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662DAA5" w14:textId="77777777" w:rsidR="00A4155D" w:rsidRDefault="002328A5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1704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96ADE34" w14:textId="77777777" w:rsidR="00A4155D" w:rsidRDefault="002328A5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25257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6EE691C" w14:textId="51165655" w:rsidR="00214B3E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  <w:r w:rsidRPr="00267437">
              <w:rPr>
                <w:rFonts w:asciiTheme="minorHAnsi" w:hAnsiTheme="minorHAnsi" w:cstheme="minorHAnsi"/>
                <w:szCs w:val="22"/>
              </w:rPr>
              <w:t>Planned services are developed in a way that assists the participant in reaching the goals outlined in their IEP within a reasonable amount of time</w:t>
            </w:r>
          </w:p>
          <w:p w14:paraId="10919619" w14:textId="77777777" w:rsidR="00F92D05" w:rsidRDefault="00F92D05" w:rsidP="000B1723">
            <w:pPr>
              <w:rPr>
                <w:rFonts w:asciiTheme="minorHAnsi" w:hAnsiTheme="minorHAnsi" w:cstheme="minorHAnsi"/>
                <w:szCs w:val="22"/>
              </w:rPr>
            </w:pPr>
          </w:p>
          <w:p w14:paraId="5C457CF4" w14:textId="70D7817E" w:rsidR="00522E2B" w:rsidRDefault="00522E2B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22E2B" w14:paraId="1DE50C49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FB3C437" w14:textId="77777777" w:rsidR="00522E2B" w:rsidRDefault="002328A5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6441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7B4D9E" w14:textId="77777777" w:rsidR="00522E2B" w:rsidRDefault="002328A5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66558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B5D85DC" w14:textId="77777777" w:rsidR="00522E2B" w:rsidRDefault="002328A5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20715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22E2B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0319BA76" w14:textId="77777777" w:rsidR="001335DA" w:rsidRDefault="00522E2B" w:rsidP="006A11B5">
            <w:pPr>
              <w:ind w:left="2595" w:hanging="259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the participant </w:t>
            </w:r>
            <w:r w:rsidR="00537FB5">
              <w:rPr>
                <w:rFonts w:asciiTheme="minorHAnsi" w:hAnsiTheme="minorHAnsi" w:cstheme="minorHAnsi"/>
                <w:szCs w:val="22"/>
              </w:rPr>
              <w:t xml:space="preserve">needed </w:t>
            </w:r>
            <w:r>
              <w:rPr>
                <w:rFonts w:asciiTheme="minorHAnsi" w:hAnsiTheme="minorHAnsi" w:cstheme="minorHAnsi"/>
                <w:szCs w:val="22"/>
              </w:rPr>
              <w:t>career exploration before choosing a career goal, the participant was provided relevant resources to explore careers based on the results from the assessments and their interests/skills/abilities</w:t>
            </w:r>
          </w:p>
          <w:p w14:paraId="7AE0FCAD" w14:textId="1567790A" w:rsidR="006A11B5" w:rsidRPr="006A11B5" w:rsidRDefault="006A11B5" w:rsidP="006A11B5">
            <w:pPr>
              <w:ind w:left="2595" w:hanging="2595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244A7EB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023786" w14:paraId="3461218B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8338BB7" w14:textId="4E8BB5C2" w:rsidR="00023786" w:rsidRDefault="002328A5" w:rsidP="00E10E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19" w:history="1">
              <w:r w:rsidR="007673F2">
                <w:rPr>
                  <w:rStyle w:val="Hyperlink"/>
                  <w:rFonts w:asciiTheme="minorHAnsi" w:hAnsiTheme="minorHAnsi" w:cstheme="minorHAnsi"/>
                  <w:b/>
                  <w:bCs/>
                </w:rPr>
                <w:t>SERVICES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0C83B91C" w14:textId="6B29B4AE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44029155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73EE7A4C" w14:textId="77777777" w:rsidR="00023786" w:rsidRDefault="00023786" w:rsidP="00C45B0C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10563" w:type="dxa"/>
              <w:tblLayout w:type="fixed"/>
              <w:tblLook w:val="04A0" w:firstRow="1" w:lastRow="0" w:firstColumn="1" w:lastColumn="0" w:noHBand="0" w:noVBand="1"/>
            </w:tblPr>
            <w:tblGrid>
              <w:gridCol w:w="1256"/>
              <w:gridCol w:w="1280"/>
              <w:gridCol w:w="3018"/>
              <w:gridCol w:w="1646"/>
              <w:gridCol w:w="1681"/>
              <w:gridCol w:w="1682"/>
            </w:tblGrid>
            <w:tr w:rsidR="007A729E" w14:paraId="5589C71E" w14:textId="77777777" w:rsidTr="002E2D81">
              <w:trPr>
                <w:trHeight w:val="751"/>
              </w:trPr>
              <w:tc>
                <w:tcPr>
                  <w:tcW w:w="1256" w:type="dxa"/>
                  <w:shd w:val="clear" w:color="auto" w:fill="F2F2F2" w:themeFill="background1" w:themeFillShade="F2"/>
                  <w:vAlign w:val="center"/>
                </w:tcPr>
                <w:p w14:paraId="5C02ABB5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Open Date</w:t>
                  </w:r>
                </w:p>
              </w:tc>
              <w:tc>
                <w:tcPr>
                  <w:tcW w:w="1280" w:type="dxa"/>
                  <w:shd w:val="clear" w:color="auto" w:fill="F2F2F2" w:themeFill="background1" w:themeFillShade="F2"/>
                  <w:vAlign w:val="center"/>
                </w:tcPr>
                <w:p w14:paraId="6D82391C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Close Date</w:t>
                  </w:r>
                </w:p>
              </w:tc>
              <w:tc>
                <w:tcPr>
                  <w:tcW w:w="3018" w:type="dxa"/>
                  <w:shd w:val="clear" w:color="auto" w:fill="F2F2F2" w:themeFill="background1" w:themeFillShade="F2"/>
                  <w:vAlign w:val="center"/>
                </w:tcPr>
                <w:p w14:paraId="37D5D8C4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Service Provided</w:t>
                  </w:r>
                </w:p>
              </w:tc>
              <w:tc>
                <w:tcPr>
                  <w:tcW w:w="1646" w:type="dxa"/>
                  <w:shd w:val="clear" w:color="auto" w:fill="F2F2F2" w:themeFill="background1" w:themeFillShade="F2"/>
                  <w:vAlign w:val="center"/>
                </w:tcPr>
                <w:p w14:paraId="21E998C4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Direct Costs and Funding Source</w:t>
                  </w:r>
                </w:p>
              </w:tc>
              <w:tc>
                <w:tcPr>
                  <w:tcW w:w="1681" w:type="dxa"/>
                  <w:shd w:val="clear" w:color="auto" w:fill="F2F2F2" w:themeFill="background1" w:themeFillShade="F2"/>
                  <w:vAlign w:val="center"/>
                </w:tcPr>
                <w:p w14:paraId="19966E92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Included on IEP</w:t>
                  </w:r>
                </w:p>
              </w:tc>
              <w:tc>
                <w:tcPr>
                  <w:tcW w:w="1682" w:type="dxa"/>
                  <w:shd w:val="clear" w:color="auto" w:fill="F2F2F2" w:themeFill="background1" w:themeFillShade="F2"/>
                  <w:vAlign w:val="center"/>
                </w:tcPr>
                <w:p w14:paraId="3B1CA8F0" w14:textId="77777777" w:rsidR="007A729E" w:rsidRPr="007A729E" w:rsidRDefault="007A729E" w:rsidP="007A729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Comprehensive Case Notes</w:t>
                  </w:r>
                </w:p>
              </w:tc>
            </w:tr>
            <w:tr w:rsidR="005F5AC0" w:rsidRPr="002E2D81" w14:paraId="7715B381" w14:textId="77777777" w:rsidTr="002E2D81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-48237497"/>
                  <w:placeholder>
                    <w:docPart w:val="F9B20D1BE3C74C0996F9625D149A229C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  <w:vAlign w:val="center"/>
                    </w:tcPr>
                    <w:p w14:paraId="21A8B220" w14:textId="63B7ADFA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512839639"/>
                  <w:placeholder>
                    <w:docPart w:val="ABA650F522EA470081C92B346477EBF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5FC64280" w14:textId="3771B328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53F21046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08673D3A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7BA48DD8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7509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72E28503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853869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149020D9" w14:textId="77777777" w:rsidTr="002E2D81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2050027725"/>
                  <w:placeholder>
                    <w:docPart w:val="AD479FFA52BA466E9C1BAE4538E0191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16945FF7" w14:textId="5EFC3980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148667729"/>
                  <w:placeholder>
                    <w:docPart w:val="9EE7B4C4CE234A29928F3726419EBF3E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55324332" w14:textId="387C7AA0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0448C569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76CA045D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3F165EF8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57349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58461B3F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6198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6010AF23" w14:textId="77777777" w:rsidTr="002E2D81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782618533"/>
                  <w:placeholder>
                    <w:docPart w:val="D45C09C9FA3A4E50ADD5E9CFDA4FB64C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7848D9F4" w14:textId="30A509A0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8490945"/>
                  <w:placeholder>
                    <w:docPart w:val="5E18F7FBE7FD4E59A4A1F70EE2A50652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1DDE5D87" w14:textId="1C2749D4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76B6CF7E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5E43119A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4E073276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77158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0527B9D4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09847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3964B883" w14:textId="77777777" w:rsidTr="002E2D81">
              <w:trPr>
                <w:trHeight w:val="276"/>
              </w:trPr>
              <w:sdt>
                <w:sdtPr>
                  <w:rPr>
                    <w:rFonts w:asciiTheme="minorHAnsi" w:hAnsiTheme="minorHAnsi" w:cstheme="minorHAnsi"/>
                  </w:rPr>
                  <w:id w:val="1003471671"/>
                  <w:placeholder>
                    <w:docPart w:val="8CD0638474104BC7A0C33AAF7E8296F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7B1BC999" w14:textId="3B702DBE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288356971"/>
                  <w:placeholder>
                    <w:docPart w:val="4E8D547DED1945468D1536C90E1D6432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7411E465" w14:textId="33B3CD47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6D73F398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145506A2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CEC246F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3474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2A3E76EA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91688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71EEFD73" w14:textId="77777777" w:rsidTr="002E2D81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480037313"/>
                  <w:placeholder>
                    <w:docPart w:val="89635C8679044792B3AE7DBD27BEE4D9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68075AB2" w14:textId="30AB60EA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524431719"/>
                  <w:placeholder>
                    <w:docPart w:val="C571BB44D48747D895547979C875BDC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7D2F4816" w14:textId="0A1B3DF6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19ED63A3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43143091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78980809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38309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7B79278B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9509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5F5AC0" w:rsidRPr="002E2D81" w14:paraId="7638FAD3" w14:textId="77777777" w:rsidTr="002E2D81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2103838367"/>
                  <w:placeholder>
                    <w:docPart w:val="DD822B28817C42C9B773DCCE27CA911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787E0BA7" w14:textId="2A8BEFC8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627846597"/>
                  <w:placeholder>
                    <w:docPart w:val="18D7617DC4EE41FABE18762CF1826719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1691EEA5" w14:textId="0023255C" w:rsidR="005F5AC0" w:rsidRPr="002E2D81" w:rsidRDefault="005F5AC0" w:rsidP="005F5AC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777CF5D9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0FF071BB" w14:textId="77777777" w:rsidR="005F5AC0" w:rsidRPr="002E2D81" w:rsidRDefault="005F5AC0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647DBFE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2354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5DCF5692" w14:textId="77777777" w:rsidR="005F5AC0" w:rsidRPr="002E2D81" w:rsidRDefault="002328A5" w:rsidP="005F5AC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76324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AC0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3ECFC3F" w14:textId="77777777" w:rsidR="007A729E" w:rsidRDefault="007A729E" w:rsidP="00135220">
            <w:pPr>
              <w:rPr>
                <w:rFonts w:asciiTheme="minorHAnsi" w:hAnsiTheme="minorHAnsi" w:cstheme="minorHAnsi"/>
              </w:rPr>
            </w:pPr>
          </w:p>
          <w:p w14:paraId="73F9CE7A" w14:textId="77777777" w:rsidR="00E07365" w:rsidRPr="002E2D81" w:rsidRDefault="00E07365" w:rsidP="0013522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734F2" w14:paraId="1E63A6C9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B4D51CF" w14:textId="77777777" w:rsidR="00F734F2" w:rsidRDefault="002328A5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35845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0483D46" w14:textId="77777777" w:rsidR="00F734F2" w:rsidRDefault="002328A5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7108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C3FB443" w14:textId="0BBE8C56" w:rsidR="00F734F2" w:rsidRDefault="007A729E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F734F2" w:rsidRPr="00F734F2">
              <w:rPr>
                <w:rFonts w:asciiTheme="minorHAnsi" w:hAnsiTheme="minorHAnsi" w:cstheme="minorHAnsi"/>
              </w:rPr>
              <w:t>ervices were</w:t>
            </w:r>
            <w:r w:rsidR="00F734F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734F2"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="00F734F2"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 w:rsidR="00F734F2"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="00F734F2"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 w:rsidR="00F734F2"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="00F734F2" w:rsidRPr="00B73EDE">
              <w:rPr>
                <w:rFonts w:asciiTheme="minorHAnsi" w:hAnsiTheme="minorHAnsi" w:cstheme="minorHAnsi"/>
                <w:szCs w:val="22"/>
              </w:rPr>
              <w:t>that addresses participant needs, barriers, and goals</w:t>
            </w:r>
          </w:p>
          <w:p w14:paraId="77EF2614" w14:textId="77777777" w:rsidR="007A729E" w:rsidRDefault="007A729E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A729E" w14:paraId="1451F90F" w14:textId="77777777" w:rsidTr="00B16F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6CABEB2" w14:textId="77777777" w:rsidR="007A729E" w:rsidRDefault="002328A5" w:rsidP="007A729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2295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29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729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B025A61" w14:textId="77777777" w:rsidR="007A729E" w:rsidRDefault="002328A5" w:rsidP="007A729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45682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29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729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37BA7B0" w14:textId="55B36589" w:rsidR="007A729E" w:rsidRDefault="007A729E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F734F2">
              <w:rPr>
                <w:rFonts w:asciiTheme="minorHAnsi" w:hAnsiTheme="minorHAnsi" w:cstheme="minorHAnsi"/>
              </w:rPr>
              <w:t>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</w:t>
            </w:r>
            <w:r w:rsidR="005F5AC0">
              <w:rPr>
                <w:rFonts w:asciiTheme="minorHAnsi" w:hAnsiTheme="minorHAnsi" w:cstheme="minorHAnsi"/>
                <w:szCs w:val="22"/>
              </w:rPr>
              <w:t>based on Initial and Comprehensive assessments</w:t>
            </w:r>
          </w:p>
          <w:p w14:paraId="40591791" w14:textId="34E9FA3B" w:rsidR="00BF7632" w:rsidRDefault="00BF763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F7632" w14:paraId="3907434E" w14:textId="77777777" w:rsidTr="000322D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82735E0" w14:textId="77777777" w:rsidR="00BF7632" w:rsidRDefault="002328A5" w:rsidP="00BF76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49313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76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F76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34AD62D" w14:textId="77777777" w:rsidR="00BF7632" w:rsidRDefault="002328A5" w:rsidP="00BF76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187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76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F76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F317A22" w14:textId="5EC89CA8" w:rsidR="00BF7632" w:rsidRPr="00BF7632" w:rsidRDefault="00BF7632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Documentation in file supports service provision</w:t>
            </w:r>
          </w:p>
          <w:p w14:paraId="62E1018F" w14:textId="2BE16070" w:rsidR="00F734F2" w:rsidRDefault="00F734F2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734F2" w14:paraId="565BC6A7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A937690" w14:textId="77777777" w:rsidR="00F734F2" w:rsidRDefault="002328A5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58794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6383200" w14:textId="77777777" w:rsidR="00F734F2" w:rsidRDefault="002328A5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06833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4E312F9" w14:textId="77777777" w:rsidR="00F734F2" w:rsidRDefault="002328A5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3805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734F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2088FC2" w14:textId="77777777" w:rsidR="00F734F2" w:rsidRDefault="00F734F2" w:rsidP="00F734F2">
            <w:pPr>
              <w:rPr>
                <w:rFonts w:asciiTheme="minorHAnsi" w:hAnsiTheme="minorHAnsi" w:cstheme="minorHAnsi"/>
                <w:b/>
                <w:bCs/>
              </w:rPr>
            </w:pPr>
            <w:r w:rsidRPr="00F120B2">
              <w:rPr>
                <w:rFonts w:asciiTheme="minorHAnsi" w:hAnsiTheme="minorHAnsi" w:cstheme="minorHAnsi"/>
                <w:szCs w:val="22"/>
              </w:rPr>
              <w:t>Individualized career services</w:t>
            </w:r>
            <w:r>
              <w:rPr>
                <w:rFonts w:asciiTheme="minorHAnsi" w:hAnsiTheme="minorHAnsi" w:cstheme="minorHAnsi"/>
                <w:szCs w:val="22"/>
              </w:rPr>
              <w:t xml:space="preserve"> were </w:t>
            </w:r>
            <w:r w:rsidRPr="00F120B2">
              <w:rPr>
                <w:rFonts w:asciiTheme="minorHAnsi" w:hAnsiTheme="minorHAnsi" w:cstheme="minorHAnsi"/>
                <w:szCs w:val="22"/>
              </w:rPr>
              <w:t>made available if determined appropriate</w:t>
            </w:r>
            <w:r>
              <w:rPr>
                <w:rFonts w:asciiTheme="minorHAnsi" w:hAnsiTheme="minorHAnsi" w:cstheme="minorHAnsi"/>
                <w:szCs w:val="22"/>
              </w:rPr>
              <w:t xml:space="preserve"> for the participant </w:t>
            </w:r>
            <w:r w:rsidRPr="00F120B2">
              <w:rPr>
                <w:rFonts w:asciiTheme="minorHAnsi" w:hAnsiTheme="minorHAnsi" w:cstheme="minorHAnsi"/>
                <w:szCs w:val="22"/>
              </w:rPr>
              <w:t>to obtain</w:t>
            </w:r>
            <w:r>
              <w:rPr>
                <w:rFonts w:asciiTheme="minorHAnsi" w:hAnsiTheme="minorHAnsi" w:cstheme="minorHAnsi"/>
                <w:szCs w:val="22"/>
              </w:rPr>
              <w:t>/</w:t>
            </w:r>
            <w:r w:rsidRPr="00F120B2">
              <w:rPr>
                <w:rFonts w:asciiTheme="minorHAnsi" w:hAnsiTheme="minorHAnsi" w:cstheme="minorHAnsi"/>
                <w:szCs w:val="22"/>
              </w:rPr>
              <w:t>retain employment</w:t>
            </w:r>
          </w:p>
          <w:p w14:paraId="0EAC12BF" w14:textId="39A89084" w:rsidR="00F734F2" w:rsidRDefault="00F734F2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734F2" w14:paraId="795AA0CE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7BF9710" w14:textId="77777777" w:rsidR="00F734F2" w:rsidRDefault="002328A5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7398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C133D0B" w14:textId="77777777" w:rsidR="00F734F2" w:rsidRDefault="002328A5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19546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919AEFB" w14:textId="77777777" w:rsidR="00F734F2" w:rsidRDefault="002328A5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96401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734F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A2F9865" w14:textId="0D12F937" w:rsidR="005F5AC0" w:rsidRPr="006A11B5" w:rsidRDefault="00230AEA" w:rsidP="007A729E">
            <w:pPr>
              <w:rPr>
                <w:rFonts w:asciiTheme="minorHAnsi" w:hAnsiTheme="minorHAnsi" w:cstheme="minorHAnsi"/>
                <w:szCs w:val="22"/>
              </w:rPr>
            </w:pPr>
            <w:r w:rsidRPr="000E28F0">
              <w:rPr>
                <w:rFonts w:asciiTheme="minorHAnsi" w:hAnsiTheme="minorHAnsi" w:cstheme="minorHAnsi"/>
                <w:szCs w:val="22"/>
              </w:rPr>
              <w:t xml:space="preserve">Short-term pre-vocational services </w:t>
            </w:r>
            <w:r w:rsidRPr="0035505D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hat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prepare</w:t>
            </w:r>
            <w:r>
              <w:rPr>
                <w:rFonts w:asciiTheme="minorHAnsi" w:hAnsiTheme="minorHAnsi" w:cstheme="minorHAnsi"/>
                <w:szCs w:val="22"/>
              </w:rPr>
              <w:t>s the participant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for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5505D">
              <w:rPr>
                <w:rFonts w:asciiTheme="minorHAnsi" w:hAnsiTheme="minorHAnsi" w:cstheme="minorHAnsi"/>
                <w:szCs w:val="22"/>
              </w:rPr>
              <w:t>employment</w:t>
            </w:r>
            <w:r>
              <w:rPr>
                <w:rFonts w:asciiTheme="minorHAnsi" w:hAnsiTheme="minorHAnsi" w:cstheme="minorHAnsi"/>
                <w:szCs w:val="22"/>
              </w:rPr>
              <w:t xml:space="preserve">/training </w:t>
            </w:r>
            <w:r w:rsidRPr="000E28F0">
              <w:rPr>
                <w:rFonts w:asciiTheme="minorHAnsi" w:hAnsiTheme="minorHAnsi" w:cstheme="minorHAnsi"/>
                <w:szCs w:val="22"/>
              </w:rPr>
              <w:t xml:space="preserve">were </w:t>
            </w:r>
            <w:r>
              <w:rPr>
                <w:rFonts w:asciiTheme="minorHAnsi" w:hAnsiTheme="minorHAnsi" w:cstheme="minorHAnsi"/>
                <w:szCs w:val="22"/>
              </w:rPr>
              <w:t>made available</w:t>
            </w:r>
          </w:p>
        </w:tc>
        <w:tc>
          <w:tcPr>
            <w:tcW w:w="3600" w:type="dxa"/>
            <w:shd w:val="clear" w:color="auto" w:fill="FFFFFF" w:themeFill="background1"/>
          </w:tcPr>
          <w:p w14:paraId="7EF62551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3786" w14:paraId="21196FA4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5CB6DE7" w14:textId="67618682" w:rsidR="00023786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TRAINING SERVICES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843EE4A" w14:textId="3A057025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1B970425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6901503C" w14:textId="726FF8DE" w:rsidR="00E06196" w:rsidRDefault="00E06196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130"/>
            </w:tblGrid>
            <w:tr w:rsidR="00E06196" w14:paraId="16447EA5" w14:textId="77777777" w:rsidTr="00CD6425"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6294E5B4" w14:textId="4B52FD1B" w:rsidR="00E06196" w:rsidRP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Name</w:t>
                  </w:r>
                </w:p>
              </w:tc>
              <w:tc>
                <w:tcPr>
                  <w:tcW w:w="5130" w:type="dxa"/>
                  <w:shd w:val="clear" w:color="auto" w:fill="F2F2F2" w:themeFill="background1" w:themeFillShade="F2"/>
                  <w:vAlign w:val="center"/>
                </w:tcPr>
                <w:p w14:paraId="053D286D" w14:textId="3963600D" w:rsidR="00E06196" w:rsidRP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Provider</w:t>
                  </w:r>
                </w:p>
              </w:tc>
            </w:tr>
            <w:tr w:rsidR="00E06196" w14:paraId="222ED718" w14:textId="77777777" w:rsidTr="00CD6425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5CBB3763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30" w:type="dxa"/>
                  <w:vAlign w:val="center"/>
                </w:tcPr>
                <w:p w14:paraId="1548BAB1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06196" w14:paraId="22D407F5" w14:textId="77777777" w:rsidTr="00CD6425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3721B189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30" w:type="dxa"/>
                  <w:vAlign w:val="center"/>
                </w:tcPr>
                <w:p w14:paraId="22A4AED6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06196" w14:paraId="1866F54E" w14:textId="77777777" w:rsidTr="00CD6425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4DEC89FF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30" w:type="dxa"/>
                  <w:vAlign w:val="center"/>
                </w:tcPr>
                <w:p w14:paraId="0676D8C7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0F1C396B" w14:textId="7C7ACEE7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B7CD7" w14:paraId="5BA17B40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195CC04" w14:textId="77777777" w:rsidR="00FB7CD7" w:rsidRDefault="002328A5" w:rsidP="00FB7CD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43933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CD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B7CD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AC0A5B2" w14:textId="77777777" w:rsidR="00FB7CD7" w:rsidRDefault="002328A5" w:rsidP="00FB7CD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49809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CD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B7CD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E605E8B" w14:textId="541E9A02" w:rsidR="00FB7CD7" w:rsidRPr="00FB7CD7" w:rsidRDefault="00FB7CD7" w:rsidP="00135220">
            <w:pPr>
              <w:rPr>
                <w:rFonts w:asciiTheme="minorHAnsi" w:hAnsiTheme="minorHAnsi" w:cstheme="minorHAnsi"/>
              </w:rPr>
            </w:pPr>
            <w:r w:rsidRPr="00E666CA">
              <w:rPr>
                <w:rFonts w:asciiTheme="minorHAnsi" w:hAnsiTheme="minorHAnsi" w:cstheme="minorHAnsi"/>
                <w:szCs w:val="22"/>
              </w:rPr>
              <w:t xml:space="preserve">Participant is not </w:t>
            </w:r>
            <w:hyperlink r:id="rId20" w:anchor="sectionFour" w:history="1">
              <w:r w:rsidRPr="00AB0FC0">
                <w:rPr>
                  <w:rStyle w:val="Hyperlink"/>
                  <w:rFonts w:asciiTheme="minorHAnsi" w:hAnsiTheme="minorHAnsi" w:cstheme="minorHAnsi"/>
                  <w:szCs w:val="22"/>
                </w:rPr>
                <w:t>economically self-sufficient</w:t>
              </w:r>
            </w:hyperlink>
            <w:r w:rsidRPr="00E666CA">
              <w:rPr>
                <w:rFonts w:asciiTheme="minorHAnsi" w:hAnsiTheme="minorHAnsi" w:cstheme="minorHAnsi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szCs w:val="22"/>
              </w:rPr>
              <w:t xml:space="preserve"> requires</w:t>
            </w:r>
            <w:r w:rsidRPr="00E666CA">
              <w:rPr>
                <w:rFonts w:asciiTheme="minorHAnsi" w:hAnsiTheme="minorHAnsi" w:cstheme="minorHAnsi"/>
                <w:szCs w:val="22"/>
              </w:rPr>
              <w:t xml:space="preserve"> training </w:t>
            </w:r>
            <w:r>
              <w:rPr>
                <w:rFonts w:asciiTheme="minorHAnsi" w:hAnsiTheme="minorHAnsi" w:cstheme="minorHAnsi"/>
                <w:szCs w:val="22"/>
              </w:rPr>
              <w:t xml:space="preserve">in order </w:t>
            </w:r>
            <w:r w:rsidRPr="00E666CA">
              <w:rPr>
                <w:rFonts w:asciiTheme="minorHAnsi" w:hAnsiTheme="minorHAnsi" w:cstheme="minorHAnsi"/>
                <w:szCs w:val="22"/>
              </w:rPr>
              <w:t>to obtain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666CA">
              <w:rPr>
                <w:rFonts w:asciiTheme="minorHAnsi" w:hAnsiTheme="minorHAnsi" w:cstheme="minorHAnsi"/>
                <w:szCs w:val="22"/>
              </w:rPr>
              <w:t>employment that lead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E666CA">
              <w:rPr>
                <w:rFonts w:asciiTheme="minorHAnsi" w:hAnsiTheme="minorHAnsi" w:cstheme="minorHAnsi"/>
                <w:szCs w:val="22"/>
              </w:rPr>
              <w:t xml:space="preserve"> to economic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666CA">
              <w:rPr>
                <w:rFonts w:asciiTheme="minorHAnsi" w:hAnsiTheme="minorHAnsi" w:cstheme="minorHAnsi"/>
                <w:szCs w:val="22"/>
              </w:rPr>
              <w:t>self-sufficiency</w:t>
            </w:r>
          </w:p>
          <w:p w14:paraId="73C148B7" w14:textId="545C5AD0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A24FB" w14:paraId="2AA52913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70E0790" w14:textId="77777777" w:rsidR="007A24FB" w:rsidRDefault="002328A5" w:rsidP="007A24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16710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24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24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044CE25" w14:textId="77777777" w:rsidR="007A24FB" w:rsidRDefault="002328A5" w:rsidP="007A24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46428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24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24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614C1D0" w14:textId="32BE0FD2" w:rsidR="007A24FB" w:rsidRPr="00EA4C19" w:rsidRDefault="00EA4C19" w:rsidP="00135220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 xml:space="preserve">Participant's </w:t>
            </w:r>
            <w:hyperlink r:id="rId21" w:history="1">
              <w:r w:rsidRPr="00AB0FC0">
                <w:rPr>
                  <w:rStyle w:val="Hyperlink"/>
                  <w:rFonts w:asciiTheme="minorHAnsi" w:hAnsiTheme="minorHAnsi" w:cstheme="minorHAnsi"/>
                </w:rPr>
                <w:t>need for training</w:t>
              </w:r>
            </w:hyperlink>
            <w:r w:rsidRPr="00EA4C19">
              <w:rPr>
                <w:rFonts w:asciiTheme="minorHAnsi" w:hAnsiTheme="minorHAnsi" w:cstheme="minorHAnsi"/>
              </w:rPr>
              <w:t xml:space="preserve"> was determined prior to service provision</w:t>
            </w:r>
          </w:p>
          <w:p w14:paraId="4488BD9A" w14:textId="4F0D7F01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A4C19" w14:paraId="2F48C724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9E42176" w14:textId="77777777" w:rsidR="00EA4C19" w:rsidRDefault="002328A5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51616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FE49583" w14:textId="77777777" w:rsidR="00EA4C19" w:rsidRDefault="002328A5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08549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3CE315D" w14:textId="480B4A20" w:rsidR="00EA4C19" w:rsidRDefault="00EA4C19" w:rsidP="00135220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>Training program aligns with the participant's interests, skills, and qualifications</w:t>
            </w:r>
          </w:p>
          <w:p w14:paraId="74278896" w14:textId="2BAFCFF7" w:rsidR="00582403" w:rsidRDefault="00582403" w:rsidP="0013522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82403" w14:paraId="503D9EBC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CCD7663" w14:textId="77777777" w:rsidR="00582403" w:rsidRDefault="002328A5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0217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1435C6D" w14:textId="77777777" w:rsidR="00582403" w:rsidRDefault="002328A5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8043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2C9F8BF" w14:textId="6C3E9BA6" w:rsidR="00582403" w:rsidRPr="00582403" w:rsidRDefault="00582403" w:rsidP="001352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DAB">
              <w:rPr>
                <w:rFonts w:asciiTheme="minorHAnsi" w:hAnsiTheme="minorHAnsi" w:cstheme="minorHAnsi"/>
                <w:szCs w:val="22"/>
              </w:rPr>
              <w:t>Training services were provided in a manner that maximizes informed customer choice and allows the participant to enter a training program that best meets their needs</w:t>
            </w:r>
          </w:p>
          <w:p w14:paraId="6C62593C" w14:textId="77777777" w:rsidR="00EA4C19" w:rsidRDefault="00EA4C19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A4C19" w14:paraId="3C3E194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BE8F2FA" w14:textId="77777777" w:rsidR="00EA4C19" w:rsidRDefault="002328A5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3047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2BE5E8C" w14:textId="77777777" w:rsidR="00EA4C19" w:rsidRDefault="002328A5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042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1CA1484" w14:textId="42A3FCC2" w:rsidR="00FB7CD7" w:rsidRPr="00EA4C19" w:rsidRDefault="00EA4C19" w:rsidP="00135220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>Participant has the resources necessary to complete the training program and supportive services were identified to assist with training completion</w:t>
            </w:r>
          </w:p>
          <w:p w14:paraId="5B941C66" w14:textId="520422C4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82403" w14:paraId="19EA2E9F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5CA4CD5" w14:textId="77777777" w:rsidR="00582403" w:rsidRDefault="002328A5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14200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CF263C5" w14:textId="77777777" w:rsidR="00582403" w:rsidRDefault="002328A5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85697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3B69A8A" w14:textId="3195C2A2" w:rsidR="00582403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  <w:r w:rsidRPr="00582403">
              <w:rPr>
                <w:rFonts w:asciiTheme="minorHAnsi" w:hAnsiTheme="minorHAnsi" w:cstheme="minorHAnsi"/>
              </w:rPr>
              <w:t>The training program is</w:t>
            </w:r>
            <w:r w:rsidRPr="00BB5DAB">
              <w:rPr>
                <w:rFonts w:asciiTheme="minorHAnsi" w:hAnsiTheme="minorHAnsi" w:cstheme="minorHAnsi"/>
                <w:szCs w:val="22"/>
              </w:rPr>
              <w:t xml:space="preserve"> directly linked to </w:t>
            </w:r>
            <w:hyperlink r:id="rId22" w:history="1">
              <w:r w:rsidRPr="00EA5FCE">
                <w:rPr>
                  <w:rStyle w:val="Hyperlink"/>
                  <w:rFonts w:asciiTheme="minorHAnsi" w:hAnsiTheme="minorHAnsi" w:cstheme="minorHAnsi"/>
                  <w:szCs w:val="22"/>
                </w:rPr>
                <w:t>employment opportunities</w:t>
              </w:r>
            </w:hyperlink>
          </w:p>
          <w:p w14:paraId="798CD1F1" w14:textId="2A5F00F0" w:rsidR="00177792" w:rsidRDefault="0017779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77792" w14:paraId="6972C85C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E7E90DB" w14:textId="77777777" w:rsidR="00177792" w:rsidRDefault="002328A5" w:rsidP="0017779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5279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779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7779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8882151" w14:textId="77777777" w:rsidR="00177792" w:rsidRDefault="002328A5" w:rsidP="0017779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2116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779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7779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9B3D0BB" w14:textId="4C7BD3B5" w:rsidR="00177792" w:rsidRDefault="00177792" w:rsidP="00135220">
            <w:pPr>
              <w:rPr>
                <w:rFonts w:asciiTheme="minorHAnsi" w:hAnsiTheme="minorHAnsi" w:cstheme="minorHAnsi"/>
                <w:szCs w:val="22"/>
              </w:rPr>
            </w:pPr>
            <w:r w:rsidRPr="00177792">
              <w:rPr>
                <w:rFonts w:asciiTheme="minorHAnsi" w:hAnsiTheme="minorHAnsi" w:cstheme="minorHAnsi"/>
              </w:rPr>
              <w:t xml:space="preserve">The </w:t>
            </w:r>
            <w:r w:rsidRPr="003515EA">
              <w:rPr>
                <w:rFonts w:asciiTheme="minorHAnsi" w:hAnsiTheme="minorHAnsi" w:cstheme="minorHAnsi"/>
                <w:szCs w:val="22"/>
              </w:rPr>
              <w:t>participant's training progress is monitored by the career planner and early intervention was provided as necessary</w:t>
            </w:r>
            <w:r>
              <w:rPr>
                <w:rFonts w:asciiTheme="minorHAnsi" w:hAnsiTheme="minorHAnsi" w:cstheme="minorHAnsi"/>
                <w:szCs w:val="22"/>
              </w:rPr>
              <w:t xml:space="preserve"> in order to ensure the participant's success in the training program</w:t>
            </w:r>
          </w:p>
          <w:p w14:paraId="4575A550" w14:textId="4D53D0BE" w:rsidR="003E5566" w:rsidRDefault="003E5566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3E5566" w14:paraId="1DABB8D5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3FFDB57" w14:textId="77777777" w:rsidR="003E5566" w:rsidRDefault="002328A5" w:rsidP="003E556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52833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556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E556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98E9309" w14:textId="77777777" w:rsidR="003E5566" w:rsidRDefault="002328A5" w:rsidP="003E556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69141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556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E556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FDE80D2" w14:textId="77777777" w:rsidR="003E5566" w:rsidRPr="00421817" w:rsidRDefault="003E5566" w:rsidP="003E55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Documentation in file supports service provision and funding</w:t>
            </w:r>
          </w:p>
          <w:p w14:paraId="49CD664C" w14:textId="2229D289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82403" w14:paraId="037154F9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0C8AC1D" w14:textId="77777777" w:rsidR="00582403" w:rsidRDefault="002328A5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64462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D7FD184" w14:textId="77777777" w:rsidR="00582403" w:rsidRDefault="002328A5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25988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B958DE6" w14:textId="77777777" w:rsidR="00582403" w:rsidRDefault="002328A5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75203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82403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4B78E61" w14:textId="7CA23DBC" w:rsidR="00E666CA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  <w:r w:rsidRPr="00BB5DAB">
              <w:rPr>
                <w:rFonts w:asciiTheme="minorHAnsi" w:hAnsiTheme="minorHAnsi" w:cstheme="minorHAnsi"/>
                <w:szCs w:val="22"/>
              </w:rPr>
              <w:t xml:space="preserve">If an ITA was used to fund the training service, the training program is included on </w:t>
            </w:r>
            <w:hyperlink r:id="rId23" w:history="1">
              <w:r w:rsidRPr="00A95341">
                <w:rPr>
                  <w:rStyle w:val="Hyperlink"/>
                  <w:rFonts w:asciiTheme="minorHAnsi" w:hAnsiTheme="minorHAnsi" w:cstheme="minorHAnsi"/>
                  <w:szCs w:val="22"/>
                </w:rPr>
                <w:t>Wisconsin's ETPL</w:t>
              </w:r>
            </w:hyperlink>
          </w:p>
          <w:p w14:paraId="7564DB21" w14:textId="39377700" w:rsidR="00582403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2286E" w14:paraId="0DFEDE94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C11C2" w14:textId="77777777" w:rsidR="0052286E" w:rsidRDefault="002328A5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515531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BE20FA7" w14:textId="77777777" w:rsidR="0052286E" w:rsidRDefault="002328A5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99465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A7F3AC8" w14:textId="77777777" w:rsidR="0052286E" w:rsidRDefault="002328A5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25165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2286E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2E10D58" w14:textId="19DAE22F" w:rsidR="00651CDE" w:rsidRPr="001A18C5" w:rsidRDefault="0052286E" w:rsidP="006A01C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Appropriate program referrals were explored, and the participant has applied for financial aid</w:t>
            </w:r>
          </w:p>
        </w:tc>
        <w:tc>
          <w:tcPr>
            <w:tcW w:w="3600" w:type="dxa"/>
            <w:shd w:val="clear" w:color="auto" w:fill="FFFFFF" w:themeFill="background1"/>
          </w:tcPr>
          <w:p w14:paraId="7EC9B7A4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3786" w14:paraId="08E73ED2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0C76B29C" w14:textId="2A778D05" w:rsidR="00023786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SUPPORTIVE SERVICES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0AEB1C9" w14:textId="7DAC1BDF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34C66037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423AD5D9" w14:textId="183EA7AF" w:rsidR="00D92ABE" w:rsidRDefault="00D92ABE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657D0" w14:paraId="23D9F9F0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FF3FAE5" w14:textId="77777777" w:rsidR="00D657D0" w:rsidRDefault="002328A5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0950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DECE355" w14:textId="77777777" w:rsidR="00D657D0" w:rsidRDefault="002328A5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5188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6B3901C" w14:textId="2A2DE5D4" w:rsidR="00D657D0" w:rsidRDefault="006D25D6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6D25D6">
              <w:rPr>
                <w:rFonts w:asciiTheme="minorHAnsi" w:hAnsiTheme="minorHAnsi" w:cstheme="minorHAnsi"/>
              </w:rPr>
              <w:t xml:space="preserve">articipant </w:t>
            </w:r>
            <w:r>
              <w:rPr>
                <w:rFonts w:asciiTheme="minorHAnsi" w:hAnsiTheme="minorHAnsi" w:cstheme="minorHAnsi"/>
              </w:rPr>
              <w:t xml:space="preserve">was </w:t>
            </w:r>
            <w:r w:rsidRPr="006D25D6">
              <w:rPr>
                <w:rFonts w:asciiTheme="minorHAnsi" w:hAnsiTheme="minorHAnsi" w:cstheme="minorHAnsi"/>
              </w:rPr>
              <w:t>engaged in career</w:t>
            </w:r>
            <w:r>
              <w:rPr>
                <w:rFonts w:asciiTheme="minorHAnsi" w:hAnsiTheme="minorHAnsi" w:cstheme="minorHAnsi"/>
              </w:rPr>
              <w:t>/</w:t>
            </w:r>
            <w:r w:rsidRPr="006D25D6">
              <w:rPr>
                <w:rFonts w:asciiTheme="minorHAnsi" w:hAnsiTheme="minorHAnsi" w:cstheme="minorHAnsi"/>
              </w:rPr>
              <w:t>training services</w:t>
            </w:r>
            <w:r>
              <w:rPr>
                <w:rFonts w:asciiTheme="minorHAnsi" w:hAnsiTheme="minorHAnsi" w:cstheme="minorHAnsi"/>
              </w:rPr>
              <w:t xml:space="preserve"> and required</w:t>
            </w:r>
            <w:r w:rsidRPr="006D25D6">
              <w:rPr>
                <w:rFonts w:asciiTheme="minorHAnsi" w:hAnsiTheme="minorHAnsi" w:cstheme="minorHAnsi"/>
              </w:rPr>
              <w:t xml:space="preserve"> the supportive services to participate</w:t>
            </w:r>
            <w:r>
              <w:rPr>
                <w:rFonts w:asciiTheme="minorHAnsi" w:hAnsiTheme="minorHAnsi" w:cstheme="minorHAnsi"/>
              </w:rPr>
              <w:t xml:space="preserve"> in the service</w:t>
            </w:r>
          </w:p>
          <w:p w14:paraId="16407A1C" w14:textId="429954B8" w:rsidR="00BA2C7F" w:rsidRDefault="00BA2C7F" w:rsidP="0013522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A2C7F" w14:paraId="0854F26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3C949CA" w14:textId="77777777" w:rsidR="00BA2C7F" w:rsidRDefault="002328A5" w:rsidP="00BA2C7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3701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2C7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A2C7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C209083" w14:textId="77777777" w:rsidR="00BA2C7F" w:rsidRDefault="002328A5" w:rsidP="00BA2C7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39012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2C7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A2C7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F53FACD" w14:textId="78CA39AE" w:rsidR="00BA2C7F" w:rsidRDefault="00BA2C7F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Appropriate </w:t>
            </w:r>
            <w:hyperlink r:id="rId24" w:anchor="sectionThree" w:history="1">
              <w:r w:rsidRPr="00782B9C">
                <w:rPr>
                  <w:rStyle w:val="Hyperlink"/>
                  <w:rFonts w:asciiTheme="minorHAnsi" w:hAnsiTheme="minorHAnsi" w:cstheme="minorHAnsi"/>
                  <w:szCs w:val="22"/>
                </w:rPr>
                <w:t>program referrals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were explored before service provision</w:t>
            </w:r>
          </w:p>
          <w:p w14:paraId="022C7EE3" w14:textId="000C6C7D" w:rsidR="001D18C2" w:rsidRDefault="001D18C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D18C2" w14:paraId="76E6BB3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BE0A1A3" w14:textId="77777777" w:rsidR="001D18C2" w:rsidRDefault="002328A5" w:rsidP="001D18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61050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8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D18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A5B392" w14:textId="77777777" w:rsidR="001D18C2" w:rsidRDefault="002328A5" w:rsidP="001D18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30064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8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D18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E27443E" w14:textId="32D659C1" w:rsidR="00782B9C" w:rsidRPr="00515C5D" w:rsidRDefault="00782B9C" w:rsidP="00782B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File contains d</w:t>
            </w:r>
            <w:r w:rsidRPr="001D18C2">
              <w:rPr>
                <w:rFonts w:asciiTheme="minorHAnsi" w:hAnsiTheme="minorHAnsi" w:cstheme="minorHAnsi"/>
                <w:szCs w:val="22"/>
              </w:rPr>
              <w:t>ocumentation of payment and expenses (estimates, vouchers, receipts, milage logs, etc.)</w:t>
            </w:r>
            <w:r>
              <w:rPr>
                <w:rFonts w:asciiTheme="minorHAnsi" w:hAnsiTheme="minorHAnsi" w:cstheme="minorHAnsi"/>
                <w:szCs w:val="22"/>
              </w:rPr>
              <w:t xml:space="preserve"> and the </w:t>
            </w:r>
            <w:hyperlink r:id="rId25" w:anchor="sectionFour" w:history="1">
              <w:r w:rsidRPr="001A6999">
                <w:rPr>
                  <w:rStyle w:val="Hyperlink"/>
                  <w:rFonts w:asciiTheme="minorHAnsi" w:hAnsiTheme="minorHAnsi" w:cstheme="minorHAnsi"/>
                  <w:szCs w:val="22"/>
                </w:rPr>
                <w:t>documentation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support</w:t>
            </w:r>
            <w:r w:rsidR="00872601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service provision and funding</w:t>
            </w:r>
          </w:p>
          <w:p w14:paraId="2C97A31C" w14:textId="505932AD" w:rsidR="00D657D0" w:rsidRDefault="00D657D0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657D0" w14:paraId="3DEC4FFE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C6D35A6" w14:textId="77777777" w:rsidR="00D657D0" w:rsidRDefault="002328A5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6191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AFF8E6" w14:textId="77777777" w:rsidR="00D657D0" w:rsidRDefault="002328A5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44662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8F9F7F5" w14:textId="6B806F09" w:rsidR="00D657D0" w:rsidRDefault="00D657D0" w:rsidP="00135220">
            <w:pPr>
              <w:rPr>
                <w:ins w:id="1" w:author="Stoeckel, Bridgette M - DWD" w:date="2024-02-28T13:47:00Z"/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Supportive </w:t>
            </w:r>
            <w:r w:rsidRPr="00F734F2">
              <w:rPr>
                <w:rFonts w:asciiTheme="minorHAnsi" w:hAnsiTheme="minorHAnsi" w:cstheme="minorHAnsi"/>
              </w:rPr>
              <w:t>services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Pr="00B73EDE">
              <w:rPr>
                <w:rFonts w:asciiTheme="minorHAnsi" w:hAnsiTheme="minorHAnsi" w:cstheme="minorHAnsi"/>
                <w:szCs w:val="22"/>
              </w:rPr>
              <w:t>that addresses participant needs, barriers, and goals</w:t>
            </w:r>
          </w:p>
          <w:p w14:paraId="14D806BA" w14:textId="47C5CF0D" w:rsidR="00341E1B" w:rsidDel="009F0BB0" w:rsidRDefault="00341E1B" w:rsidP="00135220">
            <w:pPr>
              <w:rPr>
                <w:del w:id="2" w:author="Stoeckel, Bridgette M - DWD" w:date="2024-03-19T13:00:00Z"/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341E1B" w14:paraId="02384055" w14:textId="77777777" w:rsidTr="00E2451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30F84AF" w14:textId="77777777" w:rsidR="00341E1B" w:rsidRDefault="002328A5" w:rsidP="00341E1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79220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1E1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41E1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5622BD4" w14:textId="77777777" w:rsidR="00341E1B" w:rsidRDefault="002328A5" w:rsidP="00341E1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59844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1E1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41E1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308A7F6" w14:textId="77777777" w:rsidR="00341E1B" w:rsidRDefault="00341E1B" w:rsidP="00341E1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a need for a service was identified, but not provided, file contains documentation indicating if the participant declined service or service was determined as no longer being necessary</w:t>
            </w:r>
          </w:p>
          <w:p w14:paraId="418CB274" w14:textId="77777777" w:rsidR="00341E1B" w:rsidRDefault="00341E1B" w:rsidP="00341E1B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341E1B" w14:paraId="0A1FBB79" w14:textId="77777777" w:rsidTr="00E2451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8DF256C" w14:textId="77777777" w:rsidR="00341E1B" w:rsidRDefault="002328A5" w:rsidP="00341E1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793817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1E1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41E1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3AB9FD7" w14:textId="77777777" w:rsidR="00341E1B" w:rsidRDefault="002328A5" w:rsidP="00341E1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92039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1E1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341E1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E67C58E" w14:textId="77777777" w:rsidR="00341E1B" w:rsidRDefault="00341E1B" w:rsidP="00341E1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If a service was not completed, file documentation indicates the reason why</w:t>
            </w:r>
          </w:p>
          <w:p w14:paraId="5759ACDA" w14:textId="77777777" w:rsidR="00341E1B" w:rsidRDefault="00341E1B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C7232" w14:paraId="05F20E9C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05586E1" w14:textId="77777777" w:rsidR="009C7232" w:rsidRDefault="002328A5" w:rsidP="009C72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25753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2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C72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C245AA1" w14:textId="77777777" w:rsidR="009C7232" w:rsidRDefault="002328A5" w:rsidP="009C72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25346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2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C72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9B593C0" w14:textId="77777777" w:rsidR="009C7232" w:rsidRDefault="002328A5" w:rsidP="009C723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0761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23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C723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C723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6090711" w14:textId="6BCBAF12" w:rsidR="00E517C2" w:rsidRDefault="009C7232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Participant was informed of the supportive services available</w:t>
            </w:r>
            <w:r w:rsidR="00A914F9">
              <w:rPr>
                <w:rFonts w:asciiTheme="minorHAnsi" w:hAnsiTheme="minorHAnsi" w:cstheme="minorHAnsi"/>
                <w:szCs w:val="22"/>
              </w:rPr>
              <w:t xml:space="preserve"> through the program</w:t>
            </w:r>
          </w:p>
          <w:p w14:paraId="7753E429" w14:textId="6D61536A" w:rsidR="00AF42F8" w:rsidRDefault="00AF42F8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6872F2" w14:paraId="5C089934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34175E0" w14:textId="77777777" w:rsidR="006872F2" w:rsidRDefault="002328A5" w:rsidP="006872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16257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72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872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153F714" w14:textId="77777777" w:rsidR="006872F2" w:rsidRDefault="002328A5" w:rsidP="006872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500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72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872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D3A98E6" w14:textId="77777777" w:rsidR="006872F2" w:rsidRDefault="002328A5" w:rsidP="006872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42968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72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872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6872F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F9405D6" w14:textId="2BEF7D3D" w:rsidR="007A729E" w:rsidRPr="006A11B5" w:rsidRDefault="006872F2" w:rsidP="007A729E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</w:t>
            </w:r>
            <w:r>
              <w:rPr>
                <w:rFonts w:asciiTheme="minorHAnsi" w:hAnsiTheme="minorHAnsi" w:cstheme="minorHAnsi"/>
                <w:szCs w:val="22"/>
              </w:rPr>
              <w:t xml:space="preserve">supportive service need 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could not be addressed by </w:t>
            </w:r>
            <w:r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, the participant was referred </w:t>
            </w:r>
            <w:r w:rsidRPr="00C803C5">
              <w:rPr>
                <w:rFonts w:asciiTheme="minorHAnsi" w:hAnsiTheme="minorHAnsi" w:cstheme="minorHAnsi"/>
                <w:szCs w:val="22"/>
              </w:rPr>
              <w:t>to appropriate</w:t>
            </w:r>
            <w:r w:rsidR="00FB5B39">
              <w:rPr>
                <w:rFonts w:asciiTheme="minorHAnsi" w:hAnsiTheme="minorHAnsi" w:cstheme="minorHAnsi"/>
                <w:szCs w:val="22"/>
              </w:rPr>
              <w:t xml:space="preserve"> programs/</w:t>
            </w:r>
            <w:r w:rsidRPr="00C803C5">
              <w:rPr>
                <w:rFonts w:asciiTheme="minorHAnsi" w:hAnsiTheme="minorHAnsi" w:cstheme="minorHAnsi"/>
                <w:szCs w:val="22"/>
              </w:rPr>
              <w:t>resources</w:t>
            </w:r>
          </w:p>
        </w:tc>
        <w:tc>
          <w:tcPr>
            <w:tcW w:w="3600" w:type="dxa"/>
            <w:shd w:val="clear" w:color="auto" w:fill="FFFFFF" w:themeFill="background1"/>
          </w:tcPr>
          <w:p w14:paraId="4CB0C6C5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0D5B" w14:paraId="5425B69F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4A304E27" w14:textId="6E854188" w:rsidR="00FB0D5B" w:rsidRPr="00FB0D5B" w:rsidRDefault="008021CA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PROGRAM EXIT</w:t>
            </w:r>
            <w:r w:rsidR="002871B9">
              <w:rPr>
                <w:rFonts w:asciiTheme="minorHAnsi" w:hAnsiTheme="minorHAnsi" w:cstheme="minorHAnsi"/>
                <w:b/>
                <w:bCs/>
              </w:rPr>
              <w:t xml:space="preserve"> AND FOLLOW-UP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A331126" w14:textId="3DA6ECC3" w:rsidR="00FB0D5B" w:rsidRPr="00FB0D5B" w:rsidRDefault="00FB0D5B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B0D5B" w14:paraId="3A3E0349" w14:textId="77777777" w:rsidTr="00111588">
        <w:trPr>
          <w:trHeight w:val="467"/>
        </w:trPr>
        <w:tc>
          <w:tcPr>
            <w:tcW w:w="10800" w:type="dxa"/>
          </w:tcPr>
          <w:p w14:paraId="7F4A1362" w14:textId="3FACC836" w:rsidR="00F8601E" w:rsidRDefault="00F8601E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F8601E" w14:paraId="299D747B" w14:textId="77777777" w:rsidTr="00F8601E">
              <w:tc>
                <w:tcPr>
                  <w:tcW w:w="3524" w:type="dxa"/>
                  <w:shd w:val="clear" w:color="auto" w:fill="F2F2F2" w:themeFill="background1" w:themeFillShade="F2"/>
                </w:tcPr>
                <w:p w14:paraId="665AFF35" w14:textId="4AF6F5A3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Participant's Enrollment Status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4BFD84DF" w14:textId="61160AF4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Date of Last Service Provision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57DF3913" w14:textId="46372CF9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Exit Date</w:t>
                  </w:r>
                </w:p>
              </w:tc>
            </w:tr>
            <w:tr w:rsidR="00F8601E" w14:paraId="7C22778A" w14:textId="77777777" w:rsidTr="00F8601E">
              <w:tc>
                <w:tcPr>
                  <w:tcW w:w="3524" w:type="dxa"/>
                </w:tcPr>
                <w:p w14:paraId="188A5FB6" w14:textId="166E0EC4" w:rsidR="00F8601E" w:rsidRDefault="002328A5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30132491"/>
                      <w:placeholder>
                        <w:docPart w:val="4B52BD315C194CD98B94DF727AB95264"/>
                      </w:placeholder>
                      <w:showingPlcHdr/>
                      <w:dropDownList>
                        <w:listItem w:displayText="Active" w:value="Active"/>
                        <w:listItem w:displayText="Pending Exit" w:value="Pending Exit"/>
                        <w:listItem w:displayText="Exited" w:value="Exited"/>
                        <w:listItem w:displayText="Exclusionary Exit" w:value="Exclusionary Exit"/>
                      </w:dropDownList>
                    </w:sdtPr>
                    <w:sdtEndPr/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0F869878" w14:textId="3CD335FD" w:rsidR="00F8601E" w:rsidRDefault="002328A5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1817221206"/>
                      <w:placeholder>
                        <w:docPart w:val="CC0E339C7FAA41719F9A79844799F06F"/>
                      </w:placeholder>
                      <w:showingPlcHdr/>
                      <w15:color w:val="C0C0C0"/>
                      <w:date>
                        <w:dateFormat w:val="MM/dd/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szCs w:val="22"/>
                      </w:rPr>
                    </w:sdtEndPr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Click to enter a date.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3993F4C8" w14:textId="77777777" w:rsid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30C8934" w14:textId="1D93E467" w:rsidR="00DB7A2A" w:rsidRDefault="00DB7A2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2BC0E5A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B126903" w14:textId="77777777" w:rsidR="000C351A" w:rsidRDefault="002328A5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4105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C538303" w14:textId="77777777" w:rsidR="000C351A" w:rsidRDefault="002328A5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39020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AD5EBB8" w14:textId="77777777" w:rsidR="000C351A" w:rsidRDefault="002328A5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9147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DADFD7D" w14:textId="4F1277C1" w:rsidR="000C351A" w:rsidRDefault="000C351A" w:rsidP="00037885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</w:t>
            </w:r>
            <w:r>
              <w:rPr>
                <w:rFonts w:asciiTheme="minorHAnsi" w:hAnsiTheme="minorHAnsi" w:cstheme="minorHAnsi"/>
              </w:rPr>
              <w:t>is still active, ASSET record accurately reflects actual service provision</w:t>
            </w:r>
          </w:p>
          <w:p w14:paraId="12890899" w14:textId="2E1B951F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5D3FC79D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DCFF919" w14:textId="77777777" w:rsidR="000C351A" w:rsidRDefault="002328A5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97465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E93DF03" w14:textId="77777777" w:rsidR="000C351A" w:rsidRDefault="002328A5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84115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9DF795E" w14:textId="77777777" w:rsidR="000C351A" w:rsidRDefault="002328A5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50591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6FEFB61" w14:textId="5015089C" w:rsidR="000C351A" w:rsidRDefault="000C351A" w:rsidP="000C351A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has exited, the exit </w:t>
            </w:r>
            <w:r>
              <w:rPr>
                <w:rFonts w:asciiTheme="minorHAnsi" w:hAnsiTheme="minorHAnsi" w:cstheme="minorHAnsi"/>
              </w:rPr>
              <w:t xml:space="preserve">was </w:t>
            </w:r>
            <w:r w:rsidRPr="00EC1322">
              <w:rPr>
                <w:rFonts w:asciiTheme="minorHAnsi" w:hAnsiTheme="minorHAnsi" w:cstheme="minorHAnsi"/>
              </w:rPr>
              <w:t>appropriate</w:t>
            </w:r>
            <w:r>
              <w:rPr>
                <w:rFonts w:asciiTheme="minorHAnsi" w:hAnsiTheme="minorHAnsi" w:cstheme="minorHAnsi"/>
              </w:rPr>
              <w:t xml:space="preserve"> based on actual service provision</w:t>
            </w:r>
          </w:p>
          <w:p w14:paraId="3E6050E5" w14:textId="100C44C6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33E2F9CC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AA304C0" w14:textId="77777777" w:rsidR="000C351A" w:rsidRDefault="002328A5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7620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AF9FD6A" w14:textId="77777777" w:rsidR="000C351A" w:rsidRDefault="002328A5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74460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37B7FD0" w14:textId="77777777" w:rsidR="000C351A" w:rsidRDefault="002328A5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74552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1B722C4" w14:textId="4A33B88E" w:rsidR="000C351A" w:rsidRDefault="000C351A" w:rsidP="00037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contains </w:t>
            </w:r>
            <w:r w:rsidRPr="00980DD8">
              <w:rPr>
                <w:rFonts w:asciiTheme="minorHAnsi" w:hAnsiTheme="minorHAnsi" w:cstheme="minorHAnsi"/>
              </w:rPr>
              <w:t>appropriate documentation</w:t>
            </w:r>
            <w:r>
              <w:rPr>
                <w:rFonts w:asciiTheme="minorHAnsi" w:hAnsiTheme="minorHAnsi" w:cstheme="minorHAnsi"/>
              </w:rPr>
              <w:t xml:space="preserve"> for an e</w:t>
            </w:r>
            <w:r w:rsidRPr="000C351A">
              <w:rPr>
                <w:rFonts w:asciiTheme="minorHAnsi" w:hAnsiTheme="minorHAnsi" w:cstheme="minorHAnsi"/>
              </w:rPr>
              <w:t>xclusionary exit</w:t>
            </w:r>
          </w:p>
          <w:p w14:paraId="3BDF1E98" w14:textId="7FC41E11" w:rsidR="00893B05" w:rsidRDefault="00893B05" w:rsidP="00037885">
            <w:pPr>
              <w:rPr>
                <w:rFonts w:asciiTheme="minorHAnsi" w:hAnsiTheme="minorHAnsi" w:cstheme="minorHAnsi"/>
              </w:rPr>
            </w:pPr>
          </w:p>
          <w:p w14:paraId="3F00382D" w14:textId="436922CD" w:rsidR="00435C95" w:rsidRPr="0081595E" w:rsidRDefault="005F5AC0" w:rsidP="00435C9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68E0EC" wp14:editId="1C2CF03E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165735</wp:posOffset>
                      </wp:positionV>
                      <wp:extent cx="19431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B7E50C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13.05pt" to="255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" strokecolor="black [3040]" strokeweight=".5pt"/>
                  </w:pict>
                </mc:Fallback>
              </mc:AlternateContent>
            </w:r>
            <w:hyperlink r:id="rId26" w:history="1">
              <w:r w:rsidR="00435C95" w:rsidRPr="00980DD8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435C95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677F775" w14:textId="77777777" w:rsidR="00435C95" w:rsidRDefault="002328A5" w:rsidP="00435C95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868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C95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35C95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35C95">
              <w:rPr>
                <w:rFonts w:asciiTheme="minorHAnsi" w:hAnsiTheme="minorHAnsi" w:cstheme="minorHAnsi"/>
                <w:szCs w:val="22"/>
              </w:rPr>
              <w:t>None found</w:t>
            </w:r>
          </w:p>
          <w:p w14:paraId="21C269C3" w14:textId="38B9205B" w:rsidR="00435C95" w:rsidRDefault="00435C95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4E02BF" w14:paraId="414714C9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5910507" w14:textId="77777777" w:rsidR="004E02BF" w:rsidRDefault="002328A5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9977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77ACD57" w14:textId="77777777" w:rsidR="004E02BF" w:rsidRDefault="002328A5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5852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D243662" w14:textId="77777777" w:rsidR="004E02BF" w:rsidRDefault="002328A5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0589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4E02B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C1EB46F" w14:textId="5EF52BEC" w:rsidR="00893B05" w:rsidRPr="008F29B3" w:rsidRDefault="00893B05" w:rsidP="0003788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893B05">
              <w:rPr>
                <w:rFonts w:asciiTheme="minorHAnsi" w:hAnsiTheme="minorHAnsi" w:cstheme="minorHAnsi"/>
              </w:rPr>
              <w:t>Exited to unsubsidized employment</w:t>
            </w:r>
            <w:r>
              <w:t xml:space="preserve"> </w:t>
            </w:r>
            <w:r w:rsidRPr="008F29B3">
              <w:rPr>
                <w:rFonts w:asciiTheme="minorHAnsi" w:hAnsiTheme="minorHAnsi" w:cstheme="minorHAnsi"/>
                <w:sz w:val="20"/>
                <w:szCs w:val="18"/>
              </w:rPr>
              <w:t>(</w:t>
            </w:r>
            <w:r w:rsidRPr="008F29B3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Note:</w:t>
            </w:r>
            <w:r w:rsidRPr="008F29B3">
              <w:rPr>
                <w:rFonts w:asciiTheme="minorHAnsi" w:hAnsiTheme="minorHAnsi" w:cstheme="minorHAnsi"/>
                <w:sz w:val="20"/>
                <w:szCs w:val="18"/>
              </w:rPr>
              <w:t xml:space="preserve"> Follow-up required.)</w:t>
            </w:r>
          </w:p>
          <w:p w14:paraId="517DCC5D" w14:textId="77777777" w:rsidR="00893B05" w:rsidRPr="004E02BF" w:rsidRDefault="00893B05" w:rsidP="00893B05">
            <w:pPr>
              <w:rPr>
                <w:rFonts w:asciiTheme="minorHAnsi" w:hAnsiTheme="minorHAnsi" w:cstheme="minorHAnsi"/>
              </w:rPr>
            </w:pPr>
          </w:p>
          <w:p w14:paraId="55663B1C" w14:textId="5A8FE340" w:rsidR="00893B05" w:rsidRDefault="00893B05" w:rsidP="00893B05">
            <w:pPr>
              <w:rPr>
                <w:rFonts w:asciiTheme="minorHAnsi" w:hAnsiTheme="minorHAnsi" w:cstheme="minorHAnsi"/>
                <w:szCs w:val="22"/>
              </w:rPr>
            </w:pPr>
            <w:r w:rsidRPr="00903B45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mployment start</w:t>
            </w:r>
            <w:r w:rsidRPr="00903B45">
              <w:rPr>
                <w:rFonts w:asciiTheme="minorHAnsi" w:hAnsiTheme="minorHAnsi" w:cstheme="minorHAnsi"/>
              </w:rPr>
              <w:t xml:space="preserve"> date:</w:t>
            </w:r>
            <w:r w:rsidR="004E02BF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1935175"/>
                <w:placeholder>
                  <w:docPart w:val="5D16C87E94C44B6DAA779234A4FA0713"/>
                </w:placeholder>
                <w:showingPlcHdr/>
                <w15:color w:val="C0C0C0"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Cs w:val="22"/>
                </w:rPr>
              </w:sdtEndPr>
              <w:sdtContent>
                <w:r w:rsidR="004E02BF" w:rsidRPr="00F846CC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to enter a date.</w:t>
                </w:r>
              </w:sdtContent>
            </w:sdt>
          </w:p>
          <w:p w14:paraId="667EBBF7" w14:textId="26FDD02B" w:rsidR="00834420" w:rsidRDefault="00834420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2"/>
              <w:gridCol w:w="1576"/>
              <w:gridCol w:w="1302"/>
              <w:gridCol w:w="1170"/>
              <w:gridCol w:w="1170"/>
              <w:gridCol w:w="3595"/>
            </w:tblGrid>
            <w:tr w:rsidR="00843504" w14:paraId="5F4513C9" w14:textId="3AED8335" w:rsidTr="00843504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B4A69F3" w14:textId="30CE5353" w:rsidR="00843504" w:rsidRPr="002F01CE" w:rsidRDefault="00843504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Follow-up Quarter</w:t>
                  </w:r>
                </w:p>
              </w:tc>
              <w:tc>
                <w:tcPr>
                  <w:tcW w:w="1576" w:type="dxa"/>
                  <w:shd w:val="clear" w:color="auto" w:fill="F2F2F2" w:themeFill="background1" w:themeFillShade="F2"/>
                  <w:vAlign w:val="center"/>
                </w:tcPr>
                <w:p w14:paraId="10CF5351" w14:textId="68675D3A" w:rsidR="00843504" w:rsidRPr="002F01CE" w:rsidRDefault="00843504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Date(s) Contacted</w:t>
                  </w:r>
                </w:p>
              </w:tc>
              <w:tc>
                <w:tcPr>
                  <w:tcW w:w="1302" w:type="dxa"/>
                  <w:shd w:val="clear" w:color="auto" w:fill="F2F2F2" w:themeFill="background1" w:themeFillShade="F2"/>
                  <w:vAlign w:val="center"/>
                </w:tcPr>
                <w:p w14:paraId="7CBBFB33" w14:textId="298CE274" w:rsidR="00843504" w:rsidRPr="002F01CE" w:rsidRDefault="00843504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Attempted or Successful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52A0DD3F" w14:textId="080A7401" w:rsidR="00843504" w:rsidRPr="002F01CE" w:rsidRDefault="00843504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Type of Contact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00548E56" w14:textId="0A4253DC" w:rsidR="00843504" w:rsidRPr="002F01CE" w:rsidRDefault="00843504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Offered or Provided</w:t>
                  </w:r>
                </w:p>
              </w:tc>
              <w:tc>
                <w:tcPr>
                  <w:tcW w:w="3595" w:type="dxa"/>
                  <w:shd w:val="clear" w:color="auto" w:fill="F2F2F2" w:themeFill="background1" w:themeFillShade="F2"/>
                  <w:vAlign w:val="center"/>
                </w:tcPr>
                <w:p w14:paraId="46E5218E" w14:textId="71363BAA" w:rsidR="00843504" w:rsidRPr="002F01CE" w:rsidRDefault="00843504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Provided</w:t>
                  </w:r>
                </w:p>
              </w:tc>
            </w:tr>
            <w:tr w:rsidR="00843504" w14:paraId="5DFE594A" w14:textId="648B3206" w:rsidTr="00843504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7814EE04" w14:textId="6D2C8E0A" w:rsidR="00843504" w:rsidRDefault="0084350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st</w:t>
                  </w:r>
                </w:p>
              </w:tc>
              <w:tc>
                <w:tcPr>
                  <w:tcW w:w="1576" w:type="dxa"/>
                  <w:vAlign w:val="center"/>
                </w:tcPr>
                <w:p w14:paraId="55FC1426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429DEA05" w14:textId="15B9F8E5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98094701"/>
                      <w:placeholder>
                        <w:docPart w:val="40B658E9C26949C18CB463F72EA36AE1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843504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F279117" w14:textId="67288DE6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72646623"/>
                      <w:placeholder>
                        <w:docPart w:val="2194CAB50E644730ADCF21F706699F79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843504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6BF5FFF0" w14:textId="27566BC2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67253506"/>
                      <w:placeholder>
                        <w:docPart w:val="58256F77092C4D2298D123422B28AB30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843504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5" w:type="dxa"/>
                  <w:vAlign w:val="center"/>
                </w:tcPr>
                <w:p w14:paraId="57687932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43504" w14:paraId="2F317D39" w14:textId="00F962DE" w:rsidTr="00843504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01B45BD4" w14:textId="61520114" w:rsidR="00843504" w:rsidRDefault="0084350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nd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F3395B9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903E5DF" w14:textId="04D806F9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52770638"/>
                      <w:placeholder>
                        <w:docPart w:val="95059B1508CC40FAB16D091FB26F7CE8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843504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596A31C" w14:textId="4B6FFC3D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26254057"/>
                      <w:placeholder>
                        <w:docPart w:val="03890B54AFE349C89AC13AAB87553059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843504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1EFC2FD5" w14:textId="22057C6A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60225898"/>
                      <w:placeholder>
                        <w:docPart w:val="530E660F490847C6827210977BDB7686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843504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5" w:type="dxa"/>
                  <w:vAlign w:val="center"/>
                </w:tcPr>
                <w:p w14:paraId="4BC3BCDE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43504" w14:paraId="1041FBD8" w14:textId="4A6C81F0" w:rsidTr="00843504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89DAEC1" w14:textId="22004864" w:rsidR="00843504" w:rsidRDefault="0084350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rd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445DAAE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36E34ABC" w14:textId="4266B310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27069725"/>
                      <w:placeholder>
                        <w:docPart w:val="DE21A56156734457808F7768F25DA830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843504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48B6DC26" w14:textId="60AACD8F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53050637"/>
                      <w:placeholder>
                        <w:docPart w:val="5F0AC9CA1BFE470387E1A729A9F5B69C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843504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A286D15" w14:textId="73243118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409617244"/>
                      <w:placeholder>
                        <w:docPart w:val="FA8546EBA7B745DAB9FFF0BEE3B1D9E2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843504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5" w:type="dxa"/>
                  <w:vAlign w:val="center"/>
                </w:tcPr>
                <w:p w14:paraId="6BED78D9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43504" w14:paraId="1944D34E" w14:textId="06A5388B" w:rsidTr="00843504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4E674D3B" w14:textId="7FE5DBEC" w:rsidR="00843504" w:rsidRDefault="0084350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th</w:t>
                  </w:r>
                </w:p>
              </w:tc>
              <w:tc>
                <w:tcPr>
                  <w:tcW w:w="1576" w:type="dxa"/>
                  <w:vAlign w:val="center"/>
                </w:tcPr>
                <w:p w14:paraId="6C0AC060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3830AF3" w14:textId="47914CEB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92196924"/>
                      <w:placeholder>
                        <w:docPart w:val="26B02888BAA14253B556F2B332D2CC8A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843504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0547F1A9" w14:textId="493AA70E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1943622"/>
                      <w:placeholder>
                        <w:docPart w:val="D94F288AE4FF454CBB1007B8DF151E43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843504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40E8ABB" w14:textId="7590FF44" w:rsidR="00843504" w:rsidRDefault="002328A5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70486533"/>
                      <w:placeholder>
                        <w:docPart w:val="AFCC7A12ABD74C798833F9BE78937122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843504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5" w:type="dxa"/>
                  <w:vAlign w:val="center"/>
                </w:tcPr>
                <w:p w14:paraId="2CECF376" w14:textId="77777777" w:rsidR="00843504" w:rsidRDefault="00843504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6CA28C8" w14:textId="07DC47FA" w:rsidR="00DB7A2A" w:rsidRDefault="00DB7A2A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9D963BD" w14:textId="77777777" w:rsidR="006D1E18" w:rsidRDefault="006D1E18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7FA7D810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D13EF6A" w14:textId="77777777" w:rsidR="002A3D82" w:rsidRDefault="002328A5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06974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0D48E73" w14:textId="77777777" w:rsidR="002A3D82" w:rsidRDefault="002328A5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3977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5699C8E" w14:textId="77777777" w:rsidR="002A3D82" w:rsidRDefault="002328A5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5554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8C2022F" w14:textId="277A8B3E" w:rsidR="002A3D82" w:rsidRDefault="002A3D82" w:rsidP="00037885">
            <w:pPr>
              <w:rPr>
                <w:rFonts w:asciiTheme="minorHAnsi" w:hAnsiTheme="minorHAnsi" w:cstheme="minorHAnsi"/>
                <w:szCs w:val="22"/>
              </w:rPr>
            </w:pPr>
            <w:r w:rsidRPr="006C35ED">
              <w:rPr>
                <w:rFonts w:asciiTheme="minorHAnsi" w:hAnsiTheme="minorHAnsi" w:cstheme="minorHAnsi"/>
                <w:szCs w:val="22"/>
              </w:rPr>
              <w:t>Follow-up services were made available for a minimum of 12 months following the first day of employment</w:t>
            </w:r>
          </w:p>
          <w:p w14:paraId="03A00CEF" w14:textId="2E1CE386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3D098E1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0D46628" w14:textId="77777777" w:rsidR="002A3D82" w:rsidRDefault="002328A5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2589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F5FEAB7" w14:textId="77777777" w:rsidR="002A3D82" w:rsidRDefault="002328A5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1996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7DBC54AE" w14:textId="77777777" w:rsidR="002A3D82" w:rsidRDefault="002328A5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3942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061D495A" w14:textId="3A170AD7" w:rsidR="006C35ED" w:rsidRPr="003B42AB" w:rsidRDefault="002A3D82" w:rsidP="002A3D82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20A14">
              <w:rPr>
                <w:rFonts w:asciiTheme="minorHAnsi" w:hAnsiTheme="minorHAnsi" w:cstheme="minorHAnsi"/>
                <w:szCs w:val="22"/>
              </w:rPr>
              <w:t xml:space="preserve">Multiple forms of communication were used if participant </w:t>
            </w:r>
            <w:r w:rsidR="000B0651">
              <w:rPr>
                <w:rFonts w:asciiTheme="minorHAnsi" w:hAnsiTheme="minorHAnsi" w:cstheme="minorHAnsi"/>
                <w:szCs w:val="22"/>
              </w:rPr>
              <w:t>did not respond</w:t>
            </w:r>
            <w:r>
              <w:rPr>
                <w:rFonts w:asciiTheme="minorHAnsi" w:hAnsiTheme="minorHAnsi" w:cstheme="minorHAnsi"/>
                <w:szCs w:val="22"/>
              </w:rPr>
              <w:t xml:space="preserve"> to prior contact attempt</w:t>
            </w:r>
            <w:r w:rsidR="003B42AB">
              <w:rPr>
                <w:rFonts w:asciiTheme="minorHAnsi" w:hAnsiTheme="minorHAnsi" w:cstheme="minorHAnsi"/>
                <w:szCs w:val="22"/>
              </w:rPr>
              <w:t>s</w:t>
            </w:r>
          </w:p>
        </w:tc>
        <w:tc>
          <w:tcPr>
            <w:tcW w:w="3600" w:type="dxa"/>
          </w:tcPr>
          <w:p w14:paraId="2C93B972" w14:textId="77777777" w:rsidR="00FB0D5B" w:rsidRPr="00373317" w:rsidRDefault="00FB0D5B">
            <w:pPr>
              <w:rPr>
                <w:rFonts w:asciiTheme="minorHAnsi" w:hAnsiTheme="minorHAnsi" w:cstheme="minorHAnsi"/>
              </w:rPr>
            </w:pPr>
          </w:p>
        </w:tc>
      </w:tr>
      <w:tr w:rsidR="0088501A" w14:paraId="32D0CD2C" w14:textId="77777777" w:rsidTr="006E5372">
        <w:trPr>
          <w:trHeight w:val="287"/>
        </w:trPr>
        <w:tc>
          <w:tcPr>
            <w:tcW w:w="10800" w:type="dxa"/>
            <w:shd w:val="clear" w:color="auto" w:fill="D9D9D9" w:themeFill="background1" w:themeFillShade="D9"/>
          </w:tcPr>
          <w:p w14:paraId="6A70F931" w14:textId="38473B8F" w:rsidR="0088501A" w:rsidRPr="00C717D3" w:rsidRDefault="0088501A" w:rsidP="00C717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17D3">
              <w:rPr>
                <w:rFonts w:asciiTheme="minorHAnsi" w:hAnsiTheme="minorHAnsi" w:cs="Arial"/>
                <w:b/>
                <w:bCs/>
                <w:szCs w:val="22"/>
              </w:rPr>
              <w:t>LOCAL POLICY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B14AA2A" w14:textId="0A630F88" w:rsidR="0088501A" w:rsidRPr="00C717D3" w:rsidRDefault="0088501A" w:rsidP="00C717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17D3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88501A" w14:paraId="0B899151" w14:textId="77777777" w:rsidTr="00111588">
        <w:trPr>
          <w:trHeight w:val="467"/>
        </w:trPr>
        <w:tc>
          <w:tcPr>
            <w:tcW w:w="10800" w:type="dxa"/>
          </w:tcPr>
          <w:p w14:paraId="76B91FF9" w14:textId="77777777" w:rsidR="0088501A" w:rsidRDefault="0088501A" w:rsidP="0088501A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C5466" w14:paraId="1CCCBC0C" w14:textId="77777777" w:rsidTr="00E2451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B436574" w14:textId="77777777" w:rsidR="00AC5466" w:rsidRDefault="002328A5" w:rsidP="00AC546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3649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546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C546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397F5D2" w14:textId="77777777" w:rsidR="00AC5466" w:rsidRDefault="002328A5" w:rsidP="00AC546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25126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546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C546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7BE5B99" w14:textId="77777777" w:rsidR="00AC5466" w:rsidRDefault="002328A5" w:rsidP="00AC546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08857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546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C546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C5466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7556EC6D" w14:textId="77777777" w:rsidR="00AC5466" w:rsidRDefault="00AC5466" w:rsidP="00AC54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Participant contact was in accordance with Local Policy</w:t>
            </w:r>
          </w:p>
          <w:p w14:paraId="3F498720" w14:textId="77777777" w:rsidR="00AC5466" w:rsidRDefault="00AC5466" w:rsidP="0088501A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A2E3F" w14:paraId="3C3EEA77" w14:textId="77777777" w:rsidTr="00E2451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75F1BC" w14:textId="77777777" w:rsidR="00AA2E3F" w:rsidRDefault="002328A5" w:rsidP="00AA2E3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10934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2E3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A2E3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DC7722A" w14:textId="77777777" w:rsidR="00AA2E3F" w:rsidRDefault="002328A5" w:rsidP="00AA2E3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75912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2E3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A2E3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773B04A" w14:textId="77777777" w:rsidR="00AA2E3F" w:rsidRDefault="002328A5" w:rsidP="00AA2E3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255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2E3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A2E3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A2E3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0CA0840" w14:textId="77777777" w:rsidR="0088501A" w:rsidRDefault="0088501A" w:rsidP="008850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Participant IEP updates were in accordance with Local Policy</w:t>
            </w:r>
          </w:p>
          <w:p w14:paraId="0ACCCFA0" w14:textId="602E56A0" w:rsidR="00AC5466" w:rsidRDefault="00AC5466" w:rsidP="00C717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6E45EC5D" w14:textId="77777777" w:rsidR="0088501A" w:rsidRDefault="0088501A" w:rsidP="0088501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1B63" w14:paraId="7DFF78E0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7F1068FC" w14:textId="688A5DD7" w:rsidR="00CD1B63" w:rsidRPr="00FB5476" w:rsidRDefault="002328A5" w:rsidP="003D0BEE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hyperlink r:id="rId27" w:history="1">
              <w:r w:rsidR="00CD1B63" w:rsidRPr="00A824F0">
                <w:rPr>
                  <w:rStyle w:val="Hyperlink"/>
                  <w:rFonts w:asciiTheme="minorHAnsi" w:hAnsiTheme="minorHAnsi" w:cs="Arial"/>
                  <w:b/>
                  <w:bCs/>
                  <w:szCs w:val="22"/>
                </w:rPr>
                <w:t>ENSURING CONTINUITY OF PARTICIPANT SERVICES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33988A54" w14:textId="0F2A2C1C" w:rsidR="00CD1B63" w:rsidRPr="00FB0D5B" w:rsidRDefault="00CD1B63" w:rsidP="00CD1B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CD1B63" w14:paraId="566A2077" w14:textId="77777777" w:rsidTr="00CD1B63">
        <w:trPr>
          <w:trHeight w:val="70"/>
        </w:trPr>
        <w:tc>
          <w:tcPr>
            <w:tcW w:w="10800" w:type="dxa"/>
            <w:shd w:val="clear" w:color="auto" w:fill="auto"/>
          </w:tcPr>
          <w:p w14:paraId="203F18F7" w14:textId="77777777" w:rsidR="00CD1B63" w:rsidRPr="00493319" w:rsidRDefault="00CD1B63" w:rsidP="003D0BEE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CD1B63" w:rsidRPr="00493319" w14:paraId="2D30FD13" w14:textId="77777777" w:rsidTr="00CC75E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0F988A2" w14:textId="77777777" w:rsidR="00CD1B63" w:rsidRPr="00493319" w:rsidRDefault="002328A5" w:rsidP="00CD1B6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99756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1B63" w:rsidRPr="0049331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D1B63" w:rsidRPr="00493319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FFB77D5" w14:textId="77777777" w:rsidR="00CD1B63" w:rsidRPr="00493319" w:rsidRDefault="002328A5" w:rsidP="00CD1B6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01661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1B63" w:rsidRPr="0049331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D1B63" w:rsidRPr="00493319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5FD3F65" w14:textId="5CFF64C3" w:rsidR="00CD1B63" w:rsidRPr="00493319" w:rsidRDefault="00CD1B63" w:rsidP="00A3374B">
            <w:pPr>
              <w:ind w:left="1780"/>
              <w:rPr>
                <w:rFonts w:asciiTheme="minorHAnsi" w:hAnsiTheme="minorHAnsi" w:cs="Arial"/>
                <w:szCs w:val="22"/>
              </w:rPr>
            </w:pPr>
            <w:r w:rsidRPr="00493319">
              <w:rPr>
                <w:rFonts w:asciiTheme="minorHAnsi" w:hAnsiTheme="minorHAnsi" w:cs="Arial"/>
                <w:szCs w:val="22"/>
              </w:rPr>
              <w:t>There was a new Career Planner assigned</w:t>
            </w:r>
          </w:p>
          <w:p w14:paraId="785512D8" w14:textId="77777777" w:rsidR="00CD1B63" w:rsidRPr="00493319" w:rsidRDefault="00CD1B63" w:rsidP="00CD1B63">
            <w:pPr>
              <w:ind w:left="1870"/>
              <w:rPr>
                <w:rFonts w:asciiTheme="minorHAnsi" w:hAnsiTheme="minorHAnsi" w:cs="Arial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9"/>
              <w:gridCol w:w="1411"/>
              <w:gridCol w:w="1411"/>
            </w:tblGrid>
            <w:tr w:rsidR="00A824F0" w:rsidRPr="00493319" w14:paraId="47D315BD" w14:textId="77777777" w:rsidTr="00A3374B">
              <w:trPr>
                <w:trHeight w:val="386"/>
              </w:trPr>
              <w:tc>
                <w:tcPr>
                  <w:tcW w:w="1409" w:type="dxa"/>
                  <w:vAlign w:val="center"/>
                </w:tcPr>
                <w:p w14:paraId="58791C5B" w14:textId="580B6E3C" w:rsidR="00A824F0" w:rsidRPr="00493319" w:rsidRDefault="002328A5" w:rsidP="00A824F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0704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374B" w:rsidRPr="00493319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  <w:r w:rsidR="00A824F0" w:rsidRPr="00493319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1411" w:type="dxa"/>
                  <w:vAlign w:val="center"/>
                </w:tcPr>
                <w:p w14:paraId="3941A1DB" w14:textId="77777777" w:rsidR="00A824F0" w:rsidRPr="00493319" w:rsidRDefault="002328A5" w:rsidP="00A824F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98764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4F0" w:rsidRPr="0049331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824F0" w:rsidRPr="00493319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1411" w:type="dxa"/>
                  <w:vAlign w:val="center"/>
                </w:tcPr>
                <w:p w14:paraId="25EB1D63" w14:textId="189DBAD3" w:rsidR="00A824F0" w:rsidRPr="00493319" w:rsidRDefault="002328A5" w:rsidP="00A3374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45652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374B" w:rsidRPr="00493319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  <w:r w:rsidR="00A824F0" w:rsidRPr="00493319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="00A3374B" w:rsidRPr="00493319">
                    <w:rPr>
                      <w:rFonts w:asciiTheme="minorHAnsi" w:hAnsiTheme="minorHAnsi" w:cstheme="minorHAnsi"/>
                      <w:sz w:val="20"/>
                    </w:rPr>
                    <w:t>Unknown</w:t>
                  </w:r>
                </w:p>
              </w:tc>
            </w:tr>
          </w:tbl>
          <w:p w14:paraId="18C9159C" w14:textId="2B55DC94" w:rsidR="00CD1B63" w:rsidRPr="00493319" w:rsidRDefault="00CD1B63" w:rsidP="00A3374B">
            <w:pPr>
              <w:ind w:left="4390"/>
              <w:rPr>
                <w:rFonts w:asciiTheme="minorHAnsi" w:hAnsiTheme="minorHAnsi" w:cs="Arial"/>
                <w:szCs w:val="22"/>
              </w:rPr>
            </w:pPr>
            <w:r w:rsidRPr="00493319">
              <w:rPr>
                <w:rFonts w:asciiTheme="minorHAnsi" w:hAnsiTheme="minorHAnsi" w:cs="Arial"/>
                <w:szCs w:val="22"/>
              </w:rPr>
              <w:t xml:space="preserve">That reassignment and the first attempt to contact the participant by the newly assigned career planner </w:t>
            </w:r>
            <w:r w:rsidR="00A824F0" w:rsidRPr="00493319">
              <w:rPr>
                <w:rFonts w:asciiTheme="minorHAnsi" w:hAnsiTheme="minorHAnsi" w:cs="Arial"/>
                <w:szCs w:val="22"/>
              </w:rPr>
              <w:t>took</w:t>
            </w:r>
            <w:r w:rsidRPr="00493319">
              <w:rPr>
                <w:rFonts w:asciiTheme="minorHAnsi" w:hAnsiTheme="minorHAnsi" w:cs="Arial"/>
                <w:szCs w:val="22"/>
              </w:rPr>
              <w:t xml:space="preserve"> place within 10 business days of the original career planner ceasing to be responsible for the participant's case</w:t>
            </w:r>
          </w:p>
          <w:p w14:paraId="1C446009" w14:textId="77777777" w:rsidR="00A824F0" w:rsidRPr="00493319" w:rsidRDefault="00A824F0" w:rsidP="00CD1B63">
            <w:pPr>
              <w:ind w:left="1870"/>
              <w:rPr>
                <w:rFonts w:asciiTheme="minorHAnsi" w:hAnsiTheme="minorHAnsi" w:cs="Arial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824F0" w:rsidRPr="00493319" w14:paraId="602105A6" w14:textId="77777777" w:rsidTr="00CC75E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AF77735" w14:textId="79D9ADBC" w:rsidR="00A824F0" w:rsidRPr="00493319" w:rsidRDefault="002328A5" w:rsidP="00A824F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09278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374B" w:rsidRPr="00493319">
                        <w:rPr>
                          <w:rFonts w:ascii="MS Gothic" w:eastAsia="MS Gothic" w:hAnsi="MS Gothic" w:cstheme="minorHAnsi" w:hint="eastAsia"/>
                          <w:sz w:val="20"/>
                        </w:rPr>
                        <w:t>☐</w:t>
                      </w:r>
                    </w:sdtContent>
                  </w:sdt>
                  <w:r w:rsidR="00A824F0" w:rsidRPr="00493319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2A504D1" w14:textId="77777777" w:rsidR="00A824F0" w:rsidRPr="00493319" w:rsidRDefault="002328A5" w:rsidP="00A824F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11940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4F0" w:rsidRPr="0049331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824F0" w:rsidRPr="00493319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FB6BA97" w14:textId="77777777" w:rsidR="00A824F0" w:rsidRPr="00493319" w:rsidRDefault="002328A5" w:rsidP="00A824F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4214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4F0" w:rsidRPr="0049331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824F0" w:rsidRPr="00493319">
                    <w:rPr>
                      <w:rFonts w:asciiTheme="minorHAnsi" w:hAnsiTheme="minorHAnsi" w:cstheme="minorHAnsi"/>
                      <w:sz w:val="20"/>
                    </w:rPr>
                    <w:t xml:space="preserve"> N/A</w:t>
                  </w:r>
                </w:p>
              </w:tc>
            </w:tr>
          </w:tbl>
          <w:p w14:paraId="008B9CD8" w14:textId="7183A9D8" w:rsidR="00A824F0" w:rsidRPr="00493319" w:rsidRDefault="00A824F0" w:rsidP="00CD1B63">
            <w:pPr>
              <w:ind w:left="1870"/>
              <w:rPr>
                <w:rFonts w:asciiTheme="minorHAnsi" w:hAnsiTheme="minorHAnsi" w:cs="Arial"/>
                <w:szCs w:val="22"/>
              </w:rPr>
            </w:pPr>
            <w:r w:rsidRPr="00493319">
              <w:rPr>
                <w:rFonts w:asciiTheme="minorHAnsi" w:hAnsiTheme="minorHAnsi" w:cs="Arial"/>
                <w:szCs w:val="22"/>
              </w:rPr>
              <w:t>If the initial contact attempt is not successful, the career planner made at least two subsequent attempts within 30 business days of being assigned to the participant</w:t>
            </w:r>
          </w:p>
          <w:p w14:paraId="3724EA96" w14:textId="4B567115" w:rsidR="00A824F0" w:rsidRPr="00493319" w:rsidRDefault="00A824F0" w:rsidP="00CD1B63">
            <w:pPr>
              <w:ind w:left="187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E484ACB" w14:textId="77777777" w:rsidR="00CD1B63" w:rsidRPr="00FB0D5B" w:rsidRDefault="00CD1B63" w:rsidP="003D0BE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21CA" w14:paraId="483D2A1C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2152A6DB" w14:textId="67929466" w:rsidR="008021CA" w:rsidRDefault="003D0BEE" w:rsidP="003D0BEE">
            <w:pPr>
              <w:jc w:val="center"/>
              <w:rPr>
                <w:rFonts w:asciiTheme="minorHAnsi" w:hAnsiTheme="minorHAnsi" w:cstheme="minorHAnsi"/>
              </w:rPr>
            </w:pPr>
            <w:r w:rsidRPr="00FB5476">
              <w:rPr>
                <w:rFonts w:asciiTheme="minorHAnsi" w:hAnsiTheme="minorHAnsi" w:cs="Arial"/>
                <w:b/>
                <w:bCs/>
                <w:szCs w:val="22"/>
              </w:rPr>
              <w:t>EVALUATION OF SERVICE DELIVERY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AD7EA1C" w14:textId="41C38E42" w:rsidR="008021CA" w:rsidRPr="00373317" w:rsidRDefault="003D0BEE" w:rsidP="003D0BEE">
            <w:pPr>
              <w:jc w:val="center"/>
              <w:rPr>
                <w:rFonts w:asciiTheme="minorHAnsi" w:hAnsiTheme="minorHAnsi" w:cstheme="minorHAnsi"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8021CA" w14:paraId="54D0A637" w14:textId="77777777" w:rsidTr="00111588">
        <w:trPr>
          <w:trHeight w:val="467"/>
        </w:trPr>
        <w:tc>
          <w:tcPr>
            <w:tcW w:w="10800" w:type="dxa"/>
          </w:tcPr>
          <w:p w14:paraId="431FD997" w14:textId="37EB4C2C" w:rsidR="00A268E4" w:rsidRDefault="00A268E4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268E4" w14:paraId="246E02B7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48F4586" w14:textId="77777777" w:rsidR="00A268E4" w:rsidRDefault="002328A5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12503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76B24C2" w14:textId="77777777" w:rsidR="00A268E4" w:rsidRDefault="002328A5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13367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15A0D94" w14:textId="59DF1C80" w:rsidR="00BD43DA" w:rsidRDefault="00A268E4" w:rsidP="00037885">
            <w:pPr>
              <w:rPr>
                <w:rFonts w:asciiTheme="minorHAnsi" w:hAnsiTheme="minorHAnsi" w:cstheme="minorHAnsi"/>
                <w:szCs w:val="22"/>
              </w:rPr>
            </w:pPr>
            <w:r w:rsidRPr="004E15FB">
              <w:rPr>
                <w:rFonts w:asciiTheme="minorHAnsi" w:hAnsiTheme="minorHAnsi" w:cstheme="minorHAnsi"/>
                <w:szCs w:val="22"/>
              </w:rPr>
              <w:t>Participant seemed easily able to navigate programmatic requirements procedures and artificial barriers were not established to access services</w:t>
            </w:r>
            <w:r w:rsidR="00BD43D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6066C56" w14:textId="7F76FA94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47786" w14:paraId="7ABF96E5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79C1D20" w14:textId="77777777" w:rsidR="00E47786" w:rsidRDefault="002328A5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83277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B161F67" w14:textId="77777777" w:rsidR="00E47786" w:rsidRDefault="002328A5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01831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277E9B8" w14:textId="48BDE5C5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Regular, timely, and effective communication</w:t>
            </w:r>
            <w:r>
              <w:rPr>
                <w:rFonts w:asciiTheme="minorHAnsi" w:hAnsiTheme="minorHAnsi" w:cstheme="minorHAnsi"/>
                <w:szCs w:val="22"/>
              </w:rPr>
              <w:t xml:space="preserve"> occurred throughout participation</w:t>
            </w:r>
          </w:p>
          <w:p w14:paraId="38248F6F" w14:textId="6D9F5922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47786" w14:paraId="0006CA38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9F585B0" w14:textId="77777777" w:rsidR="00E47786" w:rsidRDefault="002328A5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21881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B16AD66" w14:textId="77777777" w:rsidR="00E47786" w:rsidRDefault="002328A5" w:rsidP="00E4778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75750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778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4778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52B55F4" w14:textId="4EA79D3F" w:rsidR="00E47786" w:rsidRDefault="00E47786" w:rsidP="00037885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Complete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E47786">
              <w:rPr>
                <w:rFonts w:asciiTheme="minorHAnsi" w:hAnsiTheme="minorHAnsi" w:cstheme="minorHAnsi"/>
                <w:szCs w:val="22"/>
              </w:rPr>
              <w:t xml:space="preserve"> accurate documentation</w:t>
            </w:r>
            <w:r w:rsidR="00C91566">
              <w:rPr>
                <w:rFonts w:asciiTheme="minorHAnsi" w:hAnsiTheme="minorHAnsi" w:cstheme="minorHAnsi"/>
                <w:szCs w:val="22"/>
              </w:rPr>
              <w:t xml:space="preserve"> is seen in the file</w:t>
            </w:r>
          </w:p>
          <w:p w14:paraId="205AF896" w14:textId="77777777" w:rsidR="00A824F0" w:rsidRDefault="00A824F0" w:rsidP="00037885">
            <w:pPr>
              <w:rPr>
                <w:rFonts w:asciiTheme="minorHAnsi" w:hAnsiTheme="minorHAnsi" w:cstheme="minorHAnsi"/>
                <w:szCs w:val="22"/>
              </w:rPr>
            </w:pPr>
          </w:p>
          <w:p w14:paraId="5F960C85" w14:textId="36FE2CD3" w:rsidR="004E15FB" w:rsidRDefault="004E15FB" w:rsidP="00037885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268E4" w14:paraId="5ECBB7A2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F62B86E" w14:textId="77777777" w:rsidR="00A268E4" w:rsidRDefault="002328A5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7328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94A3477" w14:textId="77777777" w:rsidR="00A268E4" w:rsidRDefault="002328A5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0617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A8E2A77" w14:textId="38B1A779" w:rsidR="00A268E4" w:rsidRPr="00C55C60" w:rsidRDefault="00A268E4" w:rsidP="00A268E4">
            <w:pPr>
              <w:rPr>
                <w:rFonts w:asciiTheme="minorHAnsi" w:hAnsiTheme="minorHAnsi" w:cstheme="minorHAnsi"/>
                <w:szCs w:val="22"/>
              </w:rPr>
            </w:pPr>
            <w:r w:rsidRPr="00C55C60">
              <w:rPr>
                <w:rFonts w:asciiTheme="minorHAnsi" w:hAnsiTheme="minorHAnsi" w:cstheme="minorHAnsi"/>
                <w:szCs w:val="22"/>
              </w:rPr>
              <w:t>Participation resulted in an overall positive outcome for the participant</w:t>
            </w:r>
            <w:r w:rsidR="007A729E">
              <w:rPr>
                <w:rFonts w:asciiTheme="minorHAnsi" w:hAnsiTheme="minorHAnsi" w:cstheme="minorHAnsi"/>
                <w:szCs w:val="22"/>
              </w:rPr>
              <w:t>, including achieving MSGs and Credentials</w:t>
            </w:r>
          </w:p>
          <w:p w14:paraId="2AFFDF03" w14:textId="77777777" w:rsidR="00A268E4" w:rsidRPr="00A268E4" w:rsidRDefault="00A268E4" w:rsidP="00A268E4">
            <w:pPr>
              <w:rPr>
                <w:rFonts w:asciiTheme="minorHAnsi" w:hAnsiTheme="minorHAnsi" w:cstheme="minorHAnsi"/>
              </w:rPr>
            </w:pPr>
          </w:p>
          <w:p w14:paraId="351B5061" w14:textId="389AC3F9" w:rsidR="00A268E4" w:rsidRDefault="007A729E" w:rsidP="00A268E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6EAA9A" wp14:editId="39BD73C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165735</wp:posOffset>
                      </wp:positionV>
                      <wp:extent cx="41148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40346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3.05pt" to="399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" strokecolor="black [3040]" strokeweight=".5pt"/>
                  </w:pict>
                </mc:Fallback>
              </mc:AlternateContent>
            </w:r>
            <w:r w:rsidR="00A268E4">
              <w:rPr>
                <w:rFonts w:asciiTheme="minorHAnsi" w:hAnsiTheme="minorHAnsi" w:cstheme="minorHAnsi"/>
              </w:rPr>
              <w:t>Outcome details</w:t>
            </w:r>
            <w:r w:rsidR="00A268E4" w:rsidRPr="00903B45">
              <w:rPr>
                <w:rFonts w:asciiTheme="minorHAnsi" w:hAnsiTheme="minorHAnsi" w:cstheme="minorHAnsi"/>
              </w:rPr>
              <w:t>:</w:t>
            </w:r>
            <w:r w:rsidR="00A268E4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CB90E60" w14:textId="02694D40" w:rsidR="00A268E4" w:rsidRDefault="00A268E4" w:rsidP="00A268E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268E4" w14:paraId="1046C9C3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1B2D587" w14:textId="77777777" w:rsidR="00A268E4" w:rsidRDefault="002328A5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54266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4B653FA" w14:textId="77777777" w:rsidR="00A268E4" w:rsidRDefault="002328A5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38355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1C07B4B" w14:textId="77777777" w:rsidR="00A268E4" w:rsidRDefault="002328A5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284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268E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1CC53198" w14:textId="217B584A" w:rsidR="00A268E4" w:rsidRPr="00A268E4" w:rsidRDefault="00A268E4" w:rsidP="00A268E4">
            <w:pPr>
              <w:rPr>
                <w:rFonts w:asciiTheme="minorHAnsi" w:hAnsiTheme="minorHAnsi" w:cstheme="minorHAnsi"/>
              </w:rPr>
            </w:pPr>
            <w:r w:rsidRPr="00A811B1">
              <w:rPr>
                <w:rFonts w:asciiTheme="minorHAnsi" w:hAnsiTheme="minorHAnsi" w:cstheme="minorHAnsi"/>
                <w:szCs w:val="22"/>
              </w:rPr>
              <w:t xml:space="preserve">Participant obtained unsubsidized employment in a </w:t>
            </w:r>
            <w:hyperlink r:id="rId28" w:history="1">
              <w:r w:rsidRPr="001765A1">
                <w:rPr>
                  <w:rStyle w:val="Hyperlink"/>
                  <w:rFonts w:asciiTheme="minorHAnsi" w:hAnsiTheme="minorHAnsi" w:cstheme="minorHAnsi"/>
                  <w:szCs w:val="22"/>
                </w:rPr>
                <w:t>good job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after </w:t>
            </w:r>
            <w:r w:rsidRPr="00A811B1">
              <w:rPr>
                <w:rFonts w:asciiTheme="minorHAnsi" w:hAnsiTheme="minorHAnsi" w:cstheme="minorHAnsi"/>
                <w:szCs w:val="22"/>
              </w:rPr>
              <w:t>program completio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</w:p>
          <w:p w14:paraId="318896CA" w14:textId="600DA3F7" w:rsidR="00A268E4" w:rsidRDefault="00A268E4" w:rsidP="00A268E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A268E4" w14:paraId="5EBD2DCD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D8B0998" w14:textId="77777777" w:rsidR="00A268E4" w:rsidRDefault="002328A5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4888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9FBFA84" w14:textId="77777777" w:rsidR="00A268E4" w:rsidRDefault="002328A5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39925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12C65BD1" w14:textId="77777777" w:rsidR="00A268E4" w:rsidRDefault="002328A5" w:rsidP="00A268E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96749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68E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268E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A268E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E13E280" w14:textId="77777777" w:rsidR="004D22BE" w:rsidRDefault="00A268E4" w:rsidP="005F13CE">
            <w:pPr>
              <w:rPr>
                <w:rFonts w:asciiTheme="minorHAnsi" w:hAnsiTheme="minorHAnsi" w:cstheme="minorHAnsi"/>
                <w:szCs w:val="22"/>
              </w:rPr>
            </w:pPr>
            <w:r w:rsidRPr="003702CF">
              <w:rPr>
                <w:rFonts w:asciiTheme="minorHAnsi" w:hAnsiTheme="minorHAnsi" w:cstheme="minorHAnsi"/>
                <w:szCs w:val="22"/>
              </w:rPr>
              <w:t xml:space="preserve">If </w:t>
            </w:r>
            <w:r w:rsidRPr="00A811B1">
              <w:rPr>
                <w:rFonts w:asciiTheme="minorHAnsi" w:hAnsiTheme="minorHAnsi" w:cstheme="minorHAnsi"/>
                <w:szCs w:val="22"/>
              </w:rPr>
              <w:t>unsubsidized</w:t>
            </w:r>
            <w:r w:rsidRPr="003702CF">
              <w:rPr>
                <w:rFonts w:asciiTheme="minorHAnsi" w:hAnsiTheme="minorHAnsi" w:cstheme="minorHAnsi"/>
                <w:szCs w:val="22"/>
              </w:rPr>
              <w:t xml:space="preserve"> employment has not yet been obtained, job search assistance was made available to the participant at program completion</w:t>
            </w:r>
          </w:p>
          <w:p w14:paraId="542029A0" w14:textId="693C0189" w:rsidR="005A21E8" w:rsidRPr="005A21E8" w:rsidRDefault="005A21E8" w:rsidP="005F13C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70E9CFAA" w14:textId="77777777" w:rsidR="008021CA" w:rsidRPr="00373317" w:rsidRDefault="008021CA">
            <w:pPr>
              <w:rPr>
                <w:rFonts w:asciiTheme="minorHAnsi" w:hAnsiTheme="minorHAnsi" w:cstheme="minorHAnsi"/>
              </w:rPr>
            </w:pPr>
          </w:p>
        </w:tc>
      </w:tr>
    </w:tbl>
    <w:p w14:paraId="15600F1B" w14:textId="43660C70" w:rsidR="002C65EC" w:rsidRDefault="002C65EC"/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3510"/>
        <w:gridCol w:w="3780"/>
        <w:gridCol w:w="3510"/>
        <w:gridCol w:w="3600"/>
      </w:tblGrid>
      <w:tr w:rsidR="002C65EC" w14:paraId="4CA78101" w14:textId="77777777" w:rsidTr="000322D4">
        <w:trPr>
          <w:trHeight w:val="37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B31BF22" w14:textId="77777777" w:rsidR="002C65EC" w:rsidRPr="00F44B39" w:rsidRDefault="002C65EC" w:rsidP="002177F5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lastRenderedPageBreak/>
              <w:t>FINDINGS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E7E5677" w14:textId="77777777" w:rsidR="002C65EC" w:rsidRPr="00F44B39" w:rsidRDefault="002C65EC" w:rsidP="002177F5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t>AREAS OF CONCERN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FC7E846" w14:textId="17D0641B" w:rsidR="002C65EC" w:rsidRPr="00F44B39" w:rsidRDefault="007459E7" w:rsidP="002177F5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AREAS OF </w:t>
            </w:r>
            <w:r w:rsidR="002C65EC" w:rsidRPr="003700A6">
              <w:rPr>
                <w:rFonts w:asciiTheme="minorHAnsi" w:hAnsiTheme="minorHAnsi" w:cstheme="minorHAnsi"/>
                <w:b/>
                <w:bCs/>
              </w:rPr>
              <w:t>S</w:t>
            </w:r>
            <w:r w:rsidR="002C65EC">
              <w:rPr>
                <w:rFonts w:asciiTheme="minorHAnsi" w:hAnsiTheme="minorHAnsi" w:cstheme="minorHAnsi"/>
                <w:b/>
                <w:bCs/>
              </w:rPr>
              <w:t>TRENGTH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1326A57E" w14:textId="77777777" w:rsidR="002C65EC" w:rsidRDefault="002C65EC" w:rsidP="002177F5">
            <w:pPr>
              <w:keepNext/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SUGGESTIONS FOR IMPROVEMENT</w:t>
            </w:r>
          </w:p>
        </w:tc>
      </w:tr>
      <w:tr w:rsidR="002C65EC" w14:paraId="0E99B2A0" w14:textId="77777777" w:rsidTr="000322D4">
        <w:trPr>
          <w:trHeight w:val="7910"/>
        </w:trPr>
        <w:tc>
          <w:tcPr>
            <w:tcW w:w="3510" w:type="dxa"/>
          </w:tcPr>
          <w:p w14:paraId="510CDFF9" w14:textId="77777777" w:rsidR="002C65EC" w:rsidRPr="00F44B39" w:rsidRDefault="002C65EC" w:rsidP="002177F5">
            <w:pPr>
              <w:keepNext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75F940C6" w14:textId="77777777" w:rsidR="002C65EC" w:rsidRPr="00F44B39" w:rsidRDefault="002C65EC" w:rsidP="002177F5">
            <w:pPr>
              <w:keepNext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7636ECA7" w14:textId="77777777" w:rsidR="002C65EC" w:rsidRPr="00F44B39" w:rsidRDefault="002C65EC" w:rsidP="002177F5">
            <w:pPr>
              <w:keepNext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3421C545" w14:textId="77777777" w:rsidR="002C65EC" w:rsidRPr="00F44B39" w:rsidRDefault="002C65EC" w:rsidP="002177F5">
            <w:pPr>
              <w:keepNext/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F13530E" w14:textId="77777777" w:rsidR="00214027" w:rsidRDefault="00214027" w:rsidP="002177F5">
      <w:pPr>
        <w:keepNext/>
        <w:widowControl w:val="0"/>
      </w:pPr>
    </w:p>
    <w:sectPr w:rsidR="00214027" w:rsidSect="004C3E03">
      <w:headerReference w:type="default" r:id="rId29"/>
      <w:footerReference w:type="default" r:id="rId3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6E09" w14:textId="77777777" w:rsidR="009E7B01" w:rsidRDefault="009E7B01" w:rsidP="00887069">
      <w:r>
        <w:separator/>
      </w:r>
    </w:p>
  </w:endnote>
  <w:endnote w:type="continuationSeparator" w:id="0">
    <w:p w14:paraId="30C79D18" w14:textId="77777777" w:rsidR="009E7B01" w:rsidRDefault="009E7B01" w:rsidP="0088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4F8E" w14:textId="152AF5A0" w:rsidR="002A36E6" w:rsidRPr="001C5DB9" w:rsidRDefault="00875481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Adult</w:t>
    </w:r>
    <w:r w:rsidR="002A36E6" w:rsidRPr="001C5DB9">
      <w:rPr>
        <w:rFonts w:asciiTheme="minorHAnsi" w:hAnsiTheme="minorHAnsi" w:cstheme="minorHAnsi"/>
        <w:b/>
        <w:sz w:val="18"/>
        <w:szCs w:val="18"/>
      </w:rPr>
      <w:t xml:space="preserve"> Program File Review</w:t>
    </w:r>
  </w:p>
  <w:p w14:paraId="35FBE150" w14:textId="34C24F4C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 xml:space="preserve">Revised </w:t>
    </w:r>
    <w:r w:rsidR="00373399">
      <w:rPr>
        <w:rFonts w:asciiTheme="minorHAnsi" w:hAnsiTheme="minorHAnsi" w:cstheme="minorHAnsi"/>
        <w:b/>
        <w:sz w:val="18"/>
        <w:szCs w:val="18"/>
      </w:rPr>
      <w:t>1</w:t>
    </w:r>
    <w:r w:rsidRPr="001C5DB9">
      <w:rPr>
        <w:rFonts w:asciiTheme="minorHAnsi" w:hAnsiTheme="minorHAnsi" w:cstheme="minorHAnsi"/>
        <w:b/>
        <w:sz w:val="18"/>
        <w:szCs w:val="18"/>
      </w:rPr>
      <w:t>/202</w:t>
    </w:r>
    <w:r w:rsidR="00373399">
      <w:rPr>
        <w:rFonts w:asciiTheme="minorHAnsi" w:hAnsiTheme="minorHAnsi" w:cstheme="minorHAnsi"/>
        <w:b/>
        <w:sz w:val="18"/>
        <w:szCs w:val="18"/>
      </w:rPr>
      <w:t>5</w:t>
    </w:r>
  </w:p>
  <w:p w14:paraId="1769F344" w14:textId="43B2AA2A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 xml:space="preserve">Page 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begin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instrText xml:space="preserve"> PAGE </w:instrTex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separate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t>1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4A3C" w14:textId="77777777" w:rsidR="009E7B01" w:rsidRDefault="009E7B01" w:rsidP="00887069">
      <w:r>
        <w:separator/>
      </w:r>
    </w:p>
  </w:footnote>
  <w:footnote w:type="continuationSeparator" w:id="0">
    <w:p w14:paraId="454DA060" w14:textId="77777777" w:rsidR="009E7B01" w:rsidRDefault="009E7B01" w:rsidP="0088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C7DA" w14:textId="225A8FA9" w:rsidR="00887069" w:rsidRDefault="008C0469" w:rsidP="00887069">
    <w:pPr>
      <w:jc w:val="center"/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>PY2</w:t>
    </w:r>
    <w:r w:rsidR="00373399">
      <w:rPr>
        <w:rFonts w:asciiTheme="minorHAnsi" w:hAnsiTheme="minorHAnsi" w:cstheme="minorHAnsi"/>
        <w:b/>
        <w:sz w:val="20"/>
      </w:rPr>
      <w:t>4</w:t>
    </w:r>
    <w:r>
      <w:rPr>
        <w:rFonts w:asciiTheme="minorHAnsi" w:hAnsiTheme="minorHAnsi" w:cstheme="minorHAnsi"/>
        <w:b/>
        <w:sz w:val="20"/>
      </w:rPr>
      <w:t xml:space="preserve"> (</w:t>
    </w:r>
    <w:r w:rsidR="00887069" w:rsidRPr="00887069">
      <w:rPr>
        <w:rFonts w:asciiTheme="minorHAnsi" w:hAnsiTheme="minorHAnsi" w:cstheme="minorHAnsi"/>
        <w:b/>
        <w:sz w:val="20"/>
      </w:rPr>
      <w:t>202</w:t>
    </w:r>
    <w:r w:rsidR="00373399">
      <w:rPr>
        <w:rFonts w:asciiTheme="minorHAnsi" w:hAnsiTheme="minorHAnsi" w:cstheme="minorHAnsi"/>
        <w:b/>
        <w:sz w:val="20"/>
      </w:rPr>
      <w:t>5</w:t>
    </w:r>
    <w:r w:rsidR="00887069" w:rsidRPr="00887069">
      <w:rPr>
        <w:rFonts w:asciiTheme="minorHAnsi" w:hAnsiTheme="minorHAnsi" w:cstheme="minorHAnsi"/>
        <w:b/>
        <w:sz w:val="20"/>
      </w:rPr>
      <w:t>-2</w:t>
    </w:r>
    <w:r w:rsidR="00373399">
      <w:rPr>
        <w:rFonts w:asciiTheme="minorHAnsi" w:hAnsiTheme="minorHAnsi" w:cstheme="minorHAnsi"/>
        <w:b/>
        <w:sz w:val="20"/>
      </w:rPr>
      <w:t>6</w:t>
    </w:r>
    <w:r>
      <w:rPr>
        <w:rFonts w:asciiTheme="minorHAnsi" w:hAnsiTheme="minorHAnsi" w:cstheme="minorHAnsi"/>
        <w:b/>
        <w:sz w:val="20"/>
      </w:rPr>
      <w:t>)</w:t>
    </w:r>
    <w:r w:rsidR="00887069" w:rsidRPr="00887069">
      <w:rPr>
        <w:rFonts w:asciiTheme="minorHAnsi" w:hAnsiTheme="minorHAnsi" w:cstheme="minorHAnsi"/>
        <w:b/>
        <w:sz w:val="20"/>
      </w:rPr>
      <w:t xml:space="preserve"> MONITORING GUIDE - </w:t>
    </w:r>
    <w:r w:rsidR="00875481">
      <w:rPr>
        <w:rFonts w:asciiTheme="minorHAnsi" w:hAnsiTheme="minorHAnsi" w:cstheme="minorHAnsi"/>
        <w:b/>
        <w:sz w:val="20"/>
      </w:rPr>
      <w:t>ADULT</w:t>
    </w:r>
    <w:r w:rsidR="00887069" w:rsidRPr="00887069">
      <w:rPr>
        <w:rFonts w:asciiTheme="minorHAnsi" w:hAnsiTheme="minorHAnsi" w:cstheme="minorHAnsi"/>
        <w:b/>
        <w:sz w:val="20"/>
      </w:rPr>
      <w:t xml:space="preserve"> PROGRAM FILE REVIEW</w:t>
    </w:r>
  </w:p>
  <w:p w14:paraId="17C78C17" w14:textId="77777777" w:rsidR="005B188D" w:rsidRPr="005B188D" w:rsidRDefault="005B188D" w:rsidP="00887069">
    <w:pPr>
      <w:jc w:val="center"/>
      <w:rPr>
        <w:rFonts w:asciiTheme="minorHAnsi" w:hAnsiTheme="minorHAnsi" w:cstheme="minorHAnsi"/>
        <w:b/>
        <w:sz w:val="8"/>
        <w:szCs w:val="8"/>
      </w:rPr>
    </w:pPr>
  </w:p>
  <w:tbl>
    <w:tblPr>
      <w:tblW w:w="143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05"/>
      <w:gridCol w:w="3780"/>
      <w:gridCol w:w="3510"/>
      <w:gridCol w:w="3600"/>
    </w:tblGrid>
    <w:tr w:rsidR="005B188D" w:rsidRPr="00887069" w14:paraId="6EE9F744" w14:textId="77777777" w:rsidTr="00605846">
      <w:trPr>
        <w:trHeight w:val="167"/>
        <w:jc w:val="center"/>
      </w:trPr>
      <w:tc>
        <w:tcPr>
          <w:tcW w:w="3505" w:type="dxa"/>
          <w:tcBorders>
            <w:right w:val="single" w:sz="8" w:space="0" w:color="auto"/>
          </w:tcBorders>
          <w:shd w:val="clear" w:color="auto" w:fill="D9D9D9" w:themeFill="background1" w:themeFillShade="D9"/>
          <w:vAlign w:val="center"/>
        </w:tcPr>
        <w:p w14:paraId="107BDC1A" w14:textId="56F13B4E" w:rsidR="00887069" w:rsidRPr="00BB6CA2" w:rsidRDefault="007A7DC6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ASSET </w:t>
          </w:r>
          <w:r w:rsidR="00887069"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PIN</w:t>
          </w:r>
        </w:p>
      </w:tc>
      <w:tc>
        <w:tcPr>
          <w:tcW w:w="3780" w:type="dxa"/>
          <w:tcBorders>
            <w:left w:val="single" w:sz="8" w:space="0" w:color="auto"/>
          </w:tcBorders>
          <w:shd w:val="clear" w:color="auto" w:fill="D9D9D9" w:themeFill="background1" w:themeFillShade="D9"/>
          <w:vAlign w:val="center"/>
        </w:tcPr>
        <w:p w14:paraId="7AB7861E" w14:textId="02DC2EC4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Participation Date</w:t>
          </w:r>
        </w:p>
      </w:tc>
      <w:tc>
        <w:tcPr>
          <w:tcW w:w="3510" w:type="dxa"/>
          <w:shd w:val="clear" w:color="auto" w:fill="D9D9D9" w:themeFill="background1" w:themeFillShade="D9"/>
          <w:vAlign w:val="center"/>
        </w:tcPr>
        <w:p w14:paraId="6DA12156" w14:textId="3AF256E2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Eligibility Date</w:t>
          </w:r>
        </w:p>
      </w:tc>
      <w:tc>
        <w:tcPr>
          <w:tcW w:w="3600" w:type="dxa"/>
          <w:shd w:val="clear" w:color="auto" w:fill="D9D9D9" w:themeFill="background1" w:themeFillShade="D9"/>
          <w:vAlign w:val="center"/>
        </w:tcPr>
        <w:p w14:paraId="5988C492" w14:textId="46D7878F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Exit Date</w:t>
          </w:r>
        </w:p>
      </w:tc>
    </w:tr>
    <w:tr w:rsidR="00BB6CA2" w:rsidRPr="00887069" w14:paraId="34A812B9" w14:textId="77777777" w:rsidTr="00C5618A">
      <w:trPr>
        <w:trHeight w:val="167"/>
        <w:jc w:val="center"/>
      </w:trPr>
      <w:tc>
        <w:tcPr>
          <w:tcW w:w="3505" w:type="dxa"/>
          <w:tcBorders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65B3288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780" w:type="dxa"/>
          <w:tcBorders>
            <w:left w:val="single" w:sz="8" w:space="0" w:color="auto"/>
            <w:bottom w:val="single" w:sz="8" w:space="0" w:color="auto"/>
          </w:tcBorders>
          <w:vAlign w:val="center"/>
        </w:tcPr>
        <w:p w14:paraId="2526233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510" w:type="dxa"/>
          <w:tcBorders>
            <w:bottom w:val="single" w:sz="8" w:space="0" w:color="auto"/>
          </w:tcBorders>
          <w:vAlign w:val="center"/>
        </w:tcPr>
        <w:p w14:paraId="43212DCC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600" w:type="dxa"/>
          <w:tcBorders>
            <w:bottom w:val="single" w:sz="8" w:space="0" w:color="auto"/>
          </w:tcBorders>
          <w:vAlign w:val="center"/>
        </w:tcPr>
        <w:p w14:paraId="6AE6D5E1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</w:tr>
  </w:tbl>
  <w:p w14:paraId="3C9D448E" w14:textId="77777777" w:rsidR="00887069" w:rsidRDefault="00887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111"/>
    <w:multiLevelType w:val="hybridMultilevel"/>
    <w:tmpl w:val="D16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3E9"/>
    <w:multiLevelType w:val="hybridMultilevel"/>
    <w:tmpl w:val="ED0A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6D6F"/>
    <w:multiLevelType w:val="hybridMultilevel"/>
    <w:tmpl w:val="8DFA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7721E"/>
    <w:multiLevelType w:val="hybridMultilevel"/>
    <w:tmpl w:val="234E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85C9E"/>
    <w:multiLevelType w:val="hybridMultilevel"/>
    <w:tmpl w:val="31AAAC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D5E47"/>
    <w:multiLevelType w:val="hybridMultilevel"/>
    <w:tmpl w:val="8A10F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59268">
    <w:abstractNumId w:val="3"/>
  </w:num>
  <w:num w:numId="2" w16cid:durableId="1192572690">
    <w:abstractNumId w:val="0"/>
  </w:num>
  <w:num w:numId="3" w16cid:durableId="363213008">
    <w:abstractNumId w:val="2"/>
  </w:num>
  <w:num w:numId="4" w16cid:durableId="2009478557">
    <w:abstractNumId w:val="1"/>
  </w:num>
  <w:num w:numId="5" w16cid:durableId="127864997">
    <w:abstractNumId w:val="5"/>
  </w:num>
  <w:num w:numId="6" w16cid:durableId="165499185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scher, Alexander H - DWD">
    <w15:presenceInfo w15:providerId="AD" w15:userId="S::alexander.fischer@dwd.wisconsin.gov::fa6def01-4f7f-4d61-8981-fd5da7d69ddb"/>
  </w15:person>
  <w15:person w15:author="Stoeckel, Bridgette M - DWD">
    <w15:presenceInfo w15:providerId="AD" w15:userId="S::bridgette.stoeckel@dwd.wisconsin.gov::9f3e997d-b013-4ea3-aeb1-97335df868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1MLEwNzM3NjK3NDRQ0lEKTi0uzszPAykwNK0FAI2KAGUtAAAA"/>
  </w:docVars>
  <w:rsids>
    <w:rsidRoot w:val="00640F5F"/>
    <w:rsid w:val="00001689"/>
    <w:rsid w:val="00001C68"/>
    <w:rsid w:val="00004ADE"/>
    <w:rsid w:val="0001417D"/>
    <w:rsid w:val="000146DB"/>
    <w:rsid w:val="00014A1E"/>
    <w:rsid w:val="00015C05"/>
    <w:rsid w:val="000175F7"/>
    <w:rsid w:val="00021FF7"/>
    <w:rsid w:val="00022D54"/>
    <w:rsid w:val="00023786"/>
    <w:rsid w:val="000241AA"/>
    <w:rsid w:val="00037885"/>
    <w:rsid w:val="00037A40"/>
    <w:rsid w:val="00040775"/>
    <w:rsid w:val="00044DFB"/>
    <w:rsid w:val="00045F1A"/>
    <w:rsid w:val="00047610"/>
    <w:rsid w:val="00050C87"/>
    <w:rsid w:val="00054196"/>
    <w:rsid w:val="00060818"/>
    <w:rsid w:val="00061BFC"/>
    <w:rsid w:val="000707D2"/>
    <w:rsid w:val="000756DC"/>
    <w:rsid w:val="000758A7"/>
    <w:rsid w:val="000847A1"/>
    <w:rsid w:val="0008508C"/>
    <w:rsid w:val="0009041A"/>
    <w:rsid w:val="00090424"/>
    <w:rsid w:val="00095317"/>
    <w:rsid w:val="0009605B"/>
    <w:rsid w:val="000A4AD5"/>
    <w:rsid w:val="000A7CA3"/>
    <w:rsid w:val="000B0651"/>
    <w:rsid w:val="000B1723"/>
    <w:rsid w:val="000B22F0"/>
    <w:rsid w:val="000B2EEE"/>
    <w:rsid w:val="000B5F07"/>
    <w:rsid w:val="000C0076"/>
    <w:rsid w:val="000C1947"/>
    <w:rsid w:val="000C351A"/>
    <w:rsid w:val="000C685A"/>
    <w:rsid w:val="000C700E"/>
    <w:rsid w:val="000C7326"/>
    <w:rsid w:val="000C740D"/>
    <w:rsid w:val="000D0FD7"/>
    <w:rsid w:val="000D341A"/>
    <w:rsid w:val="000D4469"/>
    <w:rsid w:val="000D5865"/>
    <w:rsid w:val="000E0D8A"/>
    <w:rsid w:val="000E28F0"/>
    <w:rsid w:val="000E6D39"/>
    <w:rsid w:val="000F028C"/>
    <w:rsid w:val="000F07BD"/>
    <w:rsid w:val="000F5FC0"/>
    <w:rsid w:val="001018CD"/>
    <w:rsid w:val="00102E45"/>
    <w:rsid w:val="001034E3"/>
    <w:rsid w:val="00104737"/>
    <w:rsid w:val="001056C4"/>
    <w:rsid w:val="00105EF9"/>
    <w:rsid w:val="001072B6"/>
    <w:rsid w:val="00111588"/>
    <w:rsid w:val="001115F8"/>
    <w:rsid w:val="00114B03"/>
    <w:rsid w:val="00115F26"/>
    <w:rsid w:val="001228AE"/>
    <w:rsid w:val="00122D50"/>
    <w:rsid w:val="001245FF"/>
    <w:rsid w:val="00125725"/>
    <w:rsid w:val="001278E4"/>
    <w:rsid w:val="00127C59"/>
    <w:rsid w:val="00130A45"/>
    <w:rsid w:val="00131990"/>
    <w:rsid w:val="001335DA"/>
    <w:rsid w:val="0013388C"/>
    <w:rsid w:val="00133923"/>
    <w:rsid w:val="0013470C"/>
    <w:rsid w:val="00135220"/>
    <w:rsid w:val="00135EC4"/>
    <w:rsid w:val="0014230B"/>
    <w:rsid w:val="00143BE5"/>
    <w:rsid w:val="0015228D"/>
    <w:rsid w:val="00153E60"/>
    <w:rsid w:val="00160012"/>
    <w:rsid w:val="00160113"/>
    <w:rsid w:val="00162121"/>
    <w:rsid w:val="00162274"/>
    <w:rsid w:val="0016307C"/>
    <w:rsid w:val="001641AA"/>
    <w:rsid w:val="0016431D"/>
    <w:rsid w:val="00164AA9"/>
    <w:rsid w:val="0016751A"/>
    <w:rsid w:val="0017169F"/>
    <w:rsid w:val="00173461"/>
    <w:rsid w:val="001740AC"/>
    <w:rsid w:val="001762F0"/>
    <w:rsid w:val="001765A1"/>
    <w:rsid w:val="00177792"/>
    <w:rsid w:val="001825AC"/>
    <w:rsid w:val="00184C72"/>
    <w:rsid w:val="00187CC6"/>
    <w:rsid w:val="00187D55"/>
    <w:rsid w:val="001943D7"/>
    <w:rsid w:val="00195377"/>
    <w:rsid w:val="00196529"/>
    <w:rsid w:val="00197056"/>
    <w:rsid w:val="001A064B"/>
    <w:rsid w:val="001A09CD"/>
    <w:rsid w:val="001A18C5"/>
    <w:rsid w:val="001A2B18"/>
    <w:rsid w:val="001A5CFA"/>
    <w:rsid w:val="001B0DDC"/>
    <w:rsid w:val="001B1FDD"/>
    <w:rsid w:val="001B2B98"/>
    <w:rsid w:val="001B5CBC"/>
    <w:rsid w:val="001C0A9C"/>
    <w:rsid w:val="001C576B"/>
    <w:rsid w:val="001C5DB9"/>
    <w:rsid w:val="001C5DBE"/>
    <w:rsid w:val="001D18C2"/>
    <w:rsid w:val="001D5B1C"/>
    <w:rsid w:val="001D713A"/>
    <w:rsid w:val="001D78F0"/>
    <w:rsid w:val="001E0923"/>
    <w:rsid w:val="001E2E1E"/>
    <w:rsid w:val="001E3ECA"/>
    <w:rsid w:val="001E72E8"/>
    <w:rsid w:val="001F12E1"/>
    <w:rsid w:val="001F202F"/>
    <w:rsid w:val="001F2F41"/>
    <w:rsid w:val="001F3BDB"/>
    <w:rsid w:val="001F5891"/>
    <w:rsid w:val="002002FC"/>
    <w:rsid w:val="00203912"/>
    <w:rsid w:val="002077BB"/>
    <w:rsid w:val="00207D81"/>
    <w:rsid w:val="00210D01"/>
    <w:rsid w:val="00213B98"/>
    <w:rsid w:val="00214027"/>
    <w:rsid w:val="0021435F"/>
    <w:rsid w:val="00214B3E"/>
    <w:rsid w:val="002150C7"/>
    <w:rsid w:val="00216891"/>
    <w:rsid w:val="002177F5"/>
    <w:rsid w:val="00225D8D"/>
    <w:rsid w:val="00230AEA"/>
    <w:rsid w:val="002328A5"/>
    <w:rsid w:val="00235563"/>
    <w:rsid w:val="00235A3E"/>
    <w:rsid w:val="00236079"/>
    <w:rsid w:val="00243524"/>
    <w:rsid w:val="00244EA4"/>
    <w:rsid w:val="00247474"/>
    <w:rsid w:val="00250130"/>
    <w:rsid w:val="00255EEF"/>
    <w:rsid w:val="00257609"/>
    <w:rsid w:val="00260160"/>
    <w:rsid w:val="00262624"/>
    <w:rsid w:val="00267437"/>
    <w:rsid w:val="00270CF5"/>
    <w:rsid w:val="002871B9"/>
    <w:rsid w:val="002874C4"/>
    <w:rsid w:val="00292611"/>
    <w:rsid w:val="002953A1"/>
    <w:rsid w:val="002975EB"/>
    <w:rsid w:val="002A1959"/>
    <w:rsid w:val="002A1E14"/>
    <w:rsid w:val="002A1F11"/>
    <w:rsid w:val="002A36E6"/>
    <w:rsid w:val="002A3D82"/>
    <w:rsid w:val="002A47A5"/>
    <w:rsid w:val="002A7B15"/>
    <w:rsid w:val="002B36CF"/>
    <w:rsid w:val="002B4821"/>
    <w:rsid w:val="002B56AA"/>
    <w:rsid w:val="002B6F0A"/>
    <w:rsid w:val="002C5369"/>
    <w:rsid w:val="002C5B82"/>
    <w:rsid w:val="002C65EC"/>
    <w:rsid w:val="002C6E1B"/>
    <w:rsid w:val="002D0622"/>
    <w:rsid w:val="002D143E"/>
    <w:rsid w:val="002D38FC"/>
    <w:rsid w:val="002D474A"/>
    <w:rsid w:val="002D49DD"/>
    <w:rsid w:val="002D66B2"/>
    <w:rsid w:val="002E2D81"/>
    <w:rsid w:val="002E5A68"/>
    <w:rsid w:val="002F01CE"/>
    <w:rsid w:val="002F1388"/>
    <w:rsid w:val="002F25C5"/>
    <w:rsid w:val="002F4F9F"/>
    <w:rsid w:val="00300A87"/>
    <w:rsid w:val="003026A7"/>
    <w:rsid w:val="003057BA"/>
    <w:rsid w:val="003075FE"/>
    <w:rsid w:val="003144E0"/>
    <w:rsid w:val="003156DA"/>
    <w:rsid w:val="00320581"/>
    <w:rsid w:val="00323F17"/>
    <w:rsid w:val="00324245"/>
    <w:rsid w:val="003260CC"/>
    <w:rsid w:val="00330234"/>
    <w:rsid w:val="00336465"/>
    <w:rsid w:val="00340B8C"/>
    <w:rsid w:val="00340ED0"/>
    <w:rsid w:val="00340F28"/>
    <w:rsid w:val="00341E1B"/>
    <w:rsid w:val="00342C84"/>
    <w:rsid w:val="00344919"/>
    <w:rsid w:val="003476A5"/>
    <w:rsid w:val="00347F2F"/>
    <w:rsid w:val="003515EA"/>
    <w:rsid w:val="00351C87"/>
    <w:rsid w:val="00354DC0"/>
    <w:rsid w:val="0035505D"/>
    <w:rsid w:val="00357662"/>
    <w:rsid w:val="00361973"/>
    <w:rsid w:val="00363D03"/>
    <w:rsid w:val="00365DCA"/>
    <w:rsid w:val="003702CF"/>
    <w:rsid w:val="00373317"/>
    <w:rsid w:val="00373399"/>
    <w:rsid w:val="0037496D"/>
    <w:rsid w:val="00374C0C"/>
    <w:rsid w:val="00375C5B"/>
    <w:rsid w:val="00376ED5"/>
    <w:rsid w:val="00380E8F"/>
    <w:rsid w:val="0038516C"/>
    <w:rsid w:val="0039123A"/>
    <w:rsid w:val="003939E3"/>
    <w:rsid w:val="00395640"/>
    <w:rsid w:val="00397623"/>
    <w:rsid w:val="003A11DF"/>
    <w:rsid w:val="003A2D86"/>
    <w:rsid w:val="003A3995"/>
    <w:rsid w:val="003A549D"/>
    <w:rsid w:val="003A6E52"/>
    <w:rsid w:val="003B42AB"/>
    <w:rsid w:val="003B5275"/>
    <w:rsid w:val="003B5F85"/>
    <w:rsid w:val="003C4F91"/>
    <w:rsid w:val="003D0BEE"/>
    <w:rsid w:val="003D3EAE"/>
    <w:rsid w:val="003D7B2F"/>
    <w:rsid w:val="003E2203"/>
    <w:rsid w:val="003E5566"/>
    <w:rsid w:val="003E5C99"/>
    <w:rsid w:val="003E65E5"/>
    <w:rsid w:val="003E79A0"/>
    <w:rsid w:val="003E7C8A"/>
    <w:rsid w:val="003F1E3C"/>
    <w:rsid w:val="003F4904"/>
    <w:rsid w:val="003F614E"/>
    <w:rsid w:val="00403C9C"/>
    <w:rsid w:val="00406489"/>
    <w:rsid w:val="00406683"/>
    <w:rsid w:val="00413655"/>
    <w:rsid w:val="00414906"/>
    <w:rsid w:val="00414B0B"/>
    <w:rsid w:val="00415169"/>
    <w:rsid w:val="00416BA0"/>
    <w:rsid w:val="0041712F"/>
    <w:rsid w:val="00417243"/>
    <w:rsid w:val="00417E1F"/>
    <w:rsid w:val="004210A8"/>
    <w:rsid w:val="00423237"/>
    <w:rsid w:val="00425579"/>
    <w:rsid w:val="00430357"/>
    <w:rsid w:val="004318AD"/>
    <w:rsid w:val="00431974"/>
    <w:rsid w:val="00431F3A"/>
    <w:rsid w:val="00435C95"/>
    <w:rsid w:val="00437C09"/>
    <w:rsid w:val="00440723"/>
    <w:rsid w:val="0044133A"/>
    <w:rsid w:val="00451E10"/>
    <w:rsid w:val="00452E0A"/>
    <w:rsid w:val="00455C97"/>
    <w:rsid w:val="004643AF"/>
    <w:rsid w:val="00467E2F"/>
    <w:rsid w:val="00471042"/>
    <w:rsid w:val="00471DBE"/>
    <w:rsid w:val="00475E2D"/>
    <w:rsid w:val="0048105D"/>
    <w:rsid w:val="004849C1"/>
    <w:rsid w:val="00493319"/>
    <w:rsid w:val="004938EA"/>
    <w:rsid w:val="00497F78"/>
    <w:rsid w:val="004A0B9A"/>
    <w:rsid w:val="004A11E3"/>
    <w:rsid w:val="004A7FB8"/>
    <w:rsid w:val="004B0B49"/>
    <w:rsid w:val="004B0C92"/>
    <w:rsid w:val="004B366A"/>
    <w:rsid w:val="004B59C3"/>
    <w:rsid w:val="004B5F27"/>
    <w:rsid w:val="004C156D"/>
    <w:rsid w:val="004C1B92"/>
    <w:rsid w:val="004C2039"/>
    <w:rsid w:val="004C3E03"/>
    <w:rsid w:val="004C48E1"/>
    <w:rsid w:val="004C4D8C"/>
    <w:rsid w:val="004C50D4"/>
    <w:rsid w:val="004D06C7"/>
    <w:rsid w:val="004D1A36"/>
    <w:rsid w:val="004D22BE"/>
    <w:rsid w:val="004D371A"/>
    <w:rsid w:val="004D40E4"/>
    <w:rsid w:val="004D58CE"/>
    <w:rsid w:val="004E02BF"/>
    <w:rsid w:val="004E0F57"/>
    <w:rsid w:val="004E15FB"/>
    <w:rsid w:val="004E1FDD"/>
    <w:rsid w:val="004E56C8"/>
    <w:rsid w:val="004F24A3"/>
    <w:rsid w:val="004F30D9"/>
    <w:rsid w:val="00501021"/>
    <w:rsid w:val="00504F8F"/>
    <w:rsid w:val="00507718"/>
    <w:rsid w:val="00514FAC"/>
    <w:rsid w:val="005160BF"/>
    <w:rsid w:val="0052286E"/>
    <w:rsid w:val="00522E2B"/>
    <w:rsid w:val="00525E17"/>
    <w:rsid w:val="0053000E"/>
    <w:rsid w:val="0053145A"/>
    <w:rsid w:val="00534AC1"/>
    <w:rsid w:val="00536EC5"/>
    <w:rsid w:val="00537FB5"/>
    <w:rsid w:val="005415DD"/>
    <w:rsid w:val="0054427D"/>
    <w:rsid w:val="005446EB"/>
    <w:rsid w:val="00544F15"/>
    <w:rsid w:val="005461C4"/>
    <w:rsid w:val="00546653"/>
    <w:rsid w:val="005572B4"/>
    <w:rsid w:val="00557DFC"/>
    <w:rsid w:val="005614FC"/>
    <w:rsid w:val="00563A0D"/>
    <w:rsid w:val="00563E08"/>
    <w:rsid w:val="00564918"/>
    <w:rsid w:val="00576643"/>
    <w:rsid w:val="00580CAC"/>
    <w:rsid w:val="00582403"/>
    <w:rsid w:val="005876EA"/>
    <w:rsid w:val="00591129"/>
    <w:rsid w:val="005A010F"/>
    <w:rsid w:val="005A21E8"/>
    <w:rsid w:val="005A7A6B"/>
    <w:rsid w:val="005B0BD6"/>
    <w:rsid w:val="005B188D"/>
    <w:rsid w:val="005B1977"/>
    <w:rsid w:val="005B2E76"/>
    <w:rsid w:val="005B644A"/>
    <w:rsid w:val="005C06B9"/>
    <w:rsid w:val="005C44F8"/>
    <w:rsid w:val="005C5151"/>
    <w:rsid w:val="005C7317"/>
    <w:rsid w:val="005C776E"/>
    <w:rsid w:val="005D2CAD"/>
    <w:rsid w:val="005D7DB0"/>
    <w:rsid w:val="005E1ACE"/>
    <w:rsid w:val="005E2395"/>
    <w:rsid w:val="005E3B4D"/>
    <w:rsid w:val="005E502B"/>
    <w:rsid w:val="005E7A97"/>
    <w:rsid w:val="005F047B"/>
    <w:rsid w:val="005F13CE"/>
    <w:rsid w:val="005F2BCF"/>
    <w:rsid w:val="005F35DC"/>
    <w:rsid w:val="005F45C9"/>
    <w:rsid w:val="005F540D"/>
    <w:rsid w:val="005F5AC0"/>
    <w:rsid w:val="005F659F"/>
    <w:rsid w:val="005F6B51"/>
    <w:rsid w:val="00600371"/>
    <w:rsid w:val="00603397"/>
    <w:rsid w:val="00605846"/>
    <w:rsid w:val="006062F0"/>
    <w:rsid w:val="006108F1"/>
    <w:rsid w:val="006109A9"/>
    <w:rsid w:val="00612358"/>
    <w:rsid w:val="00612577"/>
    <w:rsid w:val="0061258F"/>
    <w:rsid w:val="00613DE1"/>
    <w:rsid w:val="006161B3"/>
    <w:rsid w:val="00617C6B"/>
    <w:rsid w:val="006202E8"/>
    <w:rsid w:val="00620FE6"/>
    <w:rsid w:val="00624A21"/>
    <w:rsid w:val="0063141B"/>
    <w:rsid w:val="006368F7"/>
    <w:rsid w:val="00636B48"/>
    <w:rsid w:val="006403DD"/>
    <w:rsid w:val="00640F5F"/>
    <w:rsid w:val="00643BCA"/>
    <w:rsid w:val="00643C68"/>
    <w:rsid w:val="00644A04"/>
    <w:rsid w:val="00644EAF"/>
    <w:rsid w:val="00646223"/>
    <w:rsid w:val="0064765E"/>
    <w:rsid w:val="00647BB0"/>
    <w:rsid w:val="0065084F"/>
    <w:rsid w:val="00651CDE"/>
    <w:rsid w:val="00654FFF"/>
    <w:rsid w:val="00655852"/>
    <w:rsid w:val="00657D44"/>
    <w:rsid w:val="00663893"/>
    <w:rsid w:val="0066510C"/>
    <w:rsid w:val="0066730F"/>
    <w:rsid w:val="00667E51"/>
    <w:rsid w:val="006736E5"/>
    <w:rsid w:val="00674DFC"/>
    <w:rsid w:val="00674FF0"/>
    <w:rsid w:val="006774E7"/>
    <w:rsid w:val="0068032D"/>
    <w:rsid w:val="006817D6"/>
    <w:rsid w:val="00682FD6"/>
    <w:rsid w:val="00684144"/>
    <w:rsid w:val="00684512"/>
    <w:rsid w:val="00685867"/>
    <w:rsid w:val="006872F2"/>
    <w:rsid w:val="00691524"/>
    <w:rsid w:val="00694913"/>
    <w:rsid w:val="00696530"/>
    <w:rsid w:val="0069653D"/>
    <w:rsid w:val="006A01C6"/>
    <w:rsid w:val="006A08D2"/>
    <w:rsid w:val="006A11B5"/>
    <w:rsid w:val="006A48D2"/>
    <w:rsid w:val="006A4C08"/>
    <w:rsid w:val="006A4C91"/>
    <w:rsid w:val="006A59E4"/>
    <w:rsid w:val="006B249C"/>
    <w:rsid w:val="006B44FC"/>
    <w:rsid w:val="006B7A66"/>
    <w:rsid w:val="006C35ED"/>
    <w:rsid w:val="006C406D"/>
    <w:rsid w:val="006C6EB7"/>
    <w:rsid w:val="006D1E18"/>
    <w:rsid w:val="006D2087"/>
    <w:rsid w:val="006D25D6"/>
    <w:rsid w:val="006D31D2"/>
    <w:rsid w:val="006D36C1"/>
    <w:rsid w:val="006E1B51"/>
    <w:rsid w:val="006E3C5F"/>
    <w:rsid w:val="006E5372"/>
    <w:rsid w:val="006F1ACD"/>
    <w:rsid w:val="006F2F72"/>
    <w:rsid w:val="006F5D64"/>
    <w:rsid w:val="006F704A"/>
    <w:rsid w:val="00700B02"/>
    <w:rsid w:val="0070242C"/>
    <w:rsid w:val="007050E2"/>
    <w:rsid w:val="00706559"/>
    <w:rsid w:val="00716278"/>
    <w:rsid w:val="00722798"/>
    <w:rsid w:val="007230D5"/>
    <w:rsid w:val="007303EE"/>
    <w:rsid w:val="007314A3"/>
    <w:rsid w:val="0073389D"/>
    <w:rsid w:val="00735887"/>
    <w:rsid w:val="00735DE6"/>
    <w:rsid w:val="007372DD"/>
    <w:rsid w:val="00740C54"/>
    <w:rsid w:val="00741874"/>
    <w:rsid w:val="0074242A"/>
    <w:rsid w:val="00742AFD"/>
    <w:rsid w:val="00744FC8"/>
    <w:rsid w:val="007459E7"/>
    <w:rsid w:val="00760A3A"/>
    <w:rsid w:val="00761767"/>
    <w:rsid w:val="00765AD1"/>
    <w:rsid w:val="00765AE6"/>
    <w:rsid w:val="0076736D"/>
    <w:rsid w:val="007673F2"/>
    <w:rsid w:val="00776234"/>
    <w:rsid w:val="00780709"/>
    <w:rsid w:val="00782B9C"/>
    <w:rsid w:val="00790AAE"/>
    <w:rsid w:val="00791058"/>
    <w:rsid w:val="00791903"/>
    <w:rsid w:val="007926DD"/>
    <w:rsid w:val="007962F1"/>
    <w:rsid w:val="007A0CFA"/>
    <w:rsid w:val="007A24FB"/>
    <w:rsid w:val="007A48FC"/>
    <w:rsid w:val="007A729E"/>
    <w:rsid w:val="007A73FD"/>
    <w:rsid w:val="007A7673"/>
    <w:rsid w:val="007A7DC6"/>
    <w:rsid w:val="007B1A83"/>
    <w:rsid w:val="007B4158"/>
    <w:rsid w:val="007B6CA6"/>
    <w:rsid w:val="007C014B"/>
    <w:rsid w:val="007C2D78"/>
    <w:rsid w:val="007C39D9"/>
    <w:rsid w:val="007C3F09"/>
    <w:rsid w:val="007C5680"/>
    <w:rsid w:val="007C5E2E"/>
    <w:rsid w:val="007C6FA1"/>
    <w:rsid w:val="007D0CEC"/>
    <w:rsid w:val="007D52AE"/>
    <w:rsid w:val="007D5A4F"/>
    <w:rsid w:val="007E02A4"/>
    <w:rsid w:val="007E25CE"/>
    <w:rsid w:val="007E3FE5"/>
    <w:rsid w:val="007E5D59"/>
    <w:rsid w:val="007F3201"/>
    <w:rsid w:val="00800F4E"/>
    <w:rsid w:val="008021CA"/>
    <w:rsid w:val="00807792"/>
    <w:rsid w:val="00810648"/>
    <w:rsid w:val="00815845"/>
    <w:rsid w:val="0081595E"/>
    <w:rsid w:val="00816B5C"/>
    <w:rsid w:val="008205F7"/>
    <w:rsid w:val="00820A14"/>
    <w:rsid w:val="00820B80"/>
    <w:rsid w:val="0082455D"/>
    <w:rsid w:val="00824F32"/>
    <w:rsid w:val="008275E8"/>
    <w:rsid w:val="008309BD"/>
    <w:rsid w:val="00834420"/>
    <w:rsid w:val="0083744A"/>
    <w:rsid w:val="00840991"/>
    <w:rsid w:val="00841948"/>
    <w:rsid w:val="00843504"/>
    <w:rsid w:val="00844C13"/>
    <w:rsid w:val="00847668"/>
    <w:rsid w:val="00854EE5"/>
    <w:rsid w:val="008614FF"/>
    <w:rsid w:val="00863F15"/>
    <w:rsid w:val="00866223"/>
    <w:rsid w:val="008669EF"/>
    <w:rsid w:val="00867514"/>
    <w:rsid w:val="008679C0"/>
    <w:rsid w:val="00872601"/>
    <w:rsid w:val="00872AD3"/>
    <w:rsid w:val="00872BB1"/>
    <w:rsid w:val="0087381E"/>
    <w:rsid w:val="00875341"/>
    <w:rsid w:val="00875481"/>
    <w:rsid w:val="0087748C"/>
    <w:rsid w:val="00881CD2"/>
    <w:rsid w:val="00882849"/>
    <w:rsid w:val="00883764"/>
    <w:rsid w:val="0088501A"/>
    <w:rsid w:val="00885529"/>
    <w:rsid w:val="00887069"/>
    <w:rsid w:val="00892814"/>
    <w:rsid w:val="008933E5"/>
    <w:rsid w:val="00893B05"/>
    <w:rsid w:val="00894200"/>
    <w:rsid w:val="008955A6"/>
    <w:rsid w:val="008A76A9"/>
    <w:rsid w:val="008B05A8"/>
    <w:rsid w:val="008B06BC"/>
    <w:rsid w:val="008B2200"/>
    <w:rsid w:val="008B3A7A"/>
    <w:rsid w:val="008B4EC7"/>
    <w:rsid w:val="008C0469"/>
    <w:rsid w:val="008C5A28"/>
    <w:rsid w:val="008D0166"/>
    <w:rsid w:val="008D022C"/>
    <w:rsid w:val="008D0C0F"/>
    <w:rsid w:val="008D5B79"/>
    <w:rsid w:val="008E0062"/>
    <w:rsid w:val="008E0063"/>
    <w:rsid w:val="008E3C58"/>
    <w:rsid w:val="008E3DC3"/>
    <w:rsid w:val="008E5C7C"/>
    <w:rsid w:val="008E7666"/>
    <w:rsid w:val="008F29B3"/>
    <w:rsid w:val="008F6160"/>
    <w:rsid w:val="008F74A4"/>
    <w:rsid w:val="0090127E"/>
    <w:rsid w:val="00903B45"/>
    <w:rsid w:val="00904CDA"/>
    <w:rsid w:val="00905EDE"/>
    <w:rsid w:val="0090614B"/>
    <w:rsid w:val="009072FD"/>
    <w:rsid w:val="00907791"/>
    <w:rsid w:val="00913870"/>
    <w:rsid w:val="00914FAB"/>
    <w:rsid w:val="00915B2E"/>
    <w:rsid w:val="00916A9F"/>
    <w:rsid w:val="0091734C"/>
    <w:rsid w:val="009173E9"/>
    <w:rsid w:val="009207E5"/>
    <w:rsid w:val="00920DDB"/>
    <w:rsid w:val="00922F32"/>
    <w:rsid w:val="0092319A"/>
    <w:rsid w:val="009239C8"/>
    <w:rsid w:val="00923E98"/>
    <w:rsid w:val="00925D67"/>
    <w:rsid w:val="00926A1D"/>
    <w:rsid w:val="00930740"/>
    <w:rsid w:val="00932FFD"/>
    <w:rsid w:val="00936557"/>
    <w:rsid w:val="009462BB"/>
    <w:rsid w:val="00947A49"/>
    <w:rsid w:val="00950254"/>
    <w:rsid w:val="009563D2"/>
    <w:rsid w:val="009569F9"/>
    <w:rsid w:val="00962B79"/>
    <w:rsid w:val="00963C7D"/>
    <w:rsid w:val="009671EB"/>
    <w:rsid w:val="009675C2"/>
    <w:rsid w:val="009710D2"/>
    <w:rsid w:val="00972436"/>
    <w:rsid w:val="009734EF"/>
    <w:rsid w:val="009779C2"/>
    <w:rsid w:val="00980031"/>
    <w:rsid w:val="0098037D"/>
    <w:rsid w:val="00980DD8"/>
    <w:rsid w:val="00981A4D"/>
    <w:rsid w:val="009823B2"/>
    <w:rsid w:val="009827D2"/>
    <w:rsid w:val="009849D9"/>
    <w:rsid w:val="009852C3"/>
    <w:rsid w:val="009860EC"/>
    <w:rsid w:val="00991A43"/>
    <w:rsid w:val="00992108"/>
    <w:rsid w:val="00992EFB"/>
    <w:rsid w:val="0099743C"/>
    <w:rsid w:val="009A5612"/>
    <w:rsid w:val="009B5C1B"/>
    <w:rsid w:val="009C0152"/>
    <w:rsid w:val="009C7232"/>
    <w:rsid w:val="009D4F49"/>
    <w:rsid w:val="009D6505"/>
    <w:rsid w:val="009D7B88"/>
    <w:rsid w:val="009D7CDD"/>
    <w:rsid w:val="009E0DB7"/>
    <w:rsid w:val="009E2385"/>
    <w:rsid w:val="009E4654"/>
    <w:rsid w:val="009E7B01"/>
    <w:rsid w:val="009F0BB0"/>
    <w:rsid w:val="009F3968"/>
    <w:rsid w:val="009F3D11"/>
    <w:rsid w:val="009F4C01"/>
    <w:rsid w:val="009F7908"/>
    <w:rsid w:val="00A021BB"/>
    <w:rsid w:val="00A02524"/>
    <w:rsid w:val="00A03FBB"/>
    <w:rsid w:val="00A04A24"/>
    <w:rsid w:val="00A05E08"/>
    <w:rsid w:val="00A0756F"/>
    <w:rsid w:val="00A1009D"/>
    <w:rsid w:val="00A14880"/>
    <w:rsid w:val="00A17D66"/>
    <w:rsid w:val="00A24744"/>
    <w:rsid w:val="00A268E4"/>
    <w:rsid w:val="00A33620"/>
    <w:rsid w:val="00A3374B"/>
    <w:rsid w:val="00A40527"/>
    <w:rsid w:val="00A4155D"/>
    <w:rsid w:val="00A41CC2"/>
    <w:rsid w:val="00A43F92"/>
    <w:rsid w:val="00A50493"/>
    <w:rsid w:val="00A51285"/>
    <w:rsid w:val="00A5290D"/>
    <w:rsid w:val="00A5314B"/>
    <w:rsid w:val="00A53947"/>
    <w:rsid w:val="00A60992"/>
    <w:rsid w:val="00A62DCC"/>
    <w:rsid w:val="00A630C2"/>
    <w:rsid w:val="00A72C10"/>
    <w:rsid w:val="00A73903"/>
    <w:rsid w:val="00A77AC0"/>
    <w:rsid w:val="00A811B1"/>
    <w:rsid w:val="00A824F0"/>
    <w:rsid w:val="00A825DF"/>
    <w:rsid w:val="00A83E68"/>
    <w:rsid w:val="00A8731A"/>
    <w:rsid w:val="00A914F9"/>
    <w:rsid w:val="00A92284"/>
    <w:rsid w:val="00A95341"/>
    <w:rsid w:val="00A95EF5"/>
    <w:rsid w:val="00A97903"/>
    <w:rsid w:val="00AA1490"/>
    <w:rsid w:val="00AA286B"/>
    <w:rsid w:val="00AA2E3F"/>
    <w:rsid w:val="00AA5BEC"/>
    <w:rsid w:val="00AA7CC0"/>
    <w:rsid w:val="00AB0FC0"/>
    <w:rsid w:val="00AB158D"/>
    <w:rsid w:val="00AB33B2"/>
    <w:rsid w:val="00AB3AE3"/>
    <w:rsid w:val="00AB5D72"/>
    <w:rsid w:val="00AB6055"/>
    <w:rsid w:val="00AC4AD0"/>
    <w:rsid w:val="00AC5466"/>
    <w:rsid w:val="00AC5A65"/>
    <w:rsid w:val="00AC6290"/>
    <w:rsid w:val="00AD1C39"/>
    <w:rsid w:val="00AD21E6"/>
    <w:rsid w:val="00AD66F7"/>
    <w:rsid w:val="00AE09C5"/>
    <w:rsid w:val="00AE0F81"/>
    <w:rsid w:val="00AE2D1C"/>
    <w:rsid w:val="00AE3865"/>
    <w:rsid w:val="00AE543F"/>
    <w:rsid w:val="00AE739F"/>
    <w:rsid w:val="00AF1D25"/>
    <w:rsid w:val="00AF33A5"/>
    <w:rsid w:val="00AF4250"/>
    <w:rsid w:val="00AF42F8"/>
    <w:rsid w:val="00B0093B"/>
    <w:rsid w:val="00B02F16"/>
    <w:rsid w:val="00B0597E"/>
    <w:rsid w:val="00B07660"/>
    <w:rsid w:val="00B10DB9"/>
    <w:rsid w:val="00B11407"/>
    <w:rsid w:val="00B11633"/>
    <w:rsid w:val="00B14346"/>
    <w:rsid w:val="00B1668C"/>
    <w:rsid w:val="00B21DC6"/>
    <w:rsid w:val="00B258D2"/>
    <w:rsid w:val="00B25B19"/>
    <w:rsid w:val="00B27BAB"/>
    <w:rsid w:val="00B31008"/>
    <w:rsid w:val="00B33361"/>
    <w:rsid w:val="00B40342"/>
    <w:rsid w:val="00B42D57"/>
    <w:rsid w:val="00B468C4"/>
    <w:rsid w:val="00B472E9"/>
    <w:rsid w:val="00B474A0"/>
    <w:rsid w:val="00B51346"/>
    <w:rsid w:val="00B568C5"/>
    <w:rsid w:val="00B5799C"/>
    <w:rsid w:val="00B60146"/>
    <w:rsid w:val="00B604A7"/>
    <w:rsid w:val="00B6538D"/>
    <w:rsid w:val="00B661DD"/>
    <w:rsid w:val="00B6709C"/>
    <w:rsid w:val="00B73EDE"/>
    <w:rsid w:val="00B7485B"/>
    <w:rsid w:val="00B75280"/>
    <w:rsid w:val="00B754E7"/>
    <w:rsid w:val="00B757F2"/>
    <w:rsid w:val="00B81463"/>
    <w:rsid w:val="00B81873"/>
    <w:rsid w:val="00B81B67"/>
    <w:rsid w:val="00B838DA"/>
    <w:rsid w:val="00B86F00"/>
    <w:rsid w:val="00B948C4"/>
    <w:rsid w:val="00B96E09"/>
    <w:rsid w:val="00B97C2F"/>
    <w:rsid w:val="00BA000F"/>
    <w:rsid w:val="00BA1DF1"/>
    <w:rsid w:val="00BA2C7F"/>
    <w:rsid w:val="00BA4C5D"/>
    <w:rsid w:val="00BA61D2"/>
    <w:rsid w:val="00BB0BBC"/>
    <w:rsid w:val="00BB2811"/>
    <w:rsid w:val="00BB3480"/>
    <w:rsid w:val="00BB3925"/>
    <w:rsid w:val="00BB5DAB"/>
    <w:rsid w:val="00BB6CA2"/>
    <w:rsid w:val="00BC463A"/>
    <w:rsid w:val="00BC4DE7"/>
    <w:rsid w:val="00BD176C"/>
    <w:rsid w:val="00BD43DA"/>
    <w:rsid w:val="00BE424B"/>
    <w:rsid w:val="00BE43F7"/>
    <w:rsid w:val="00BF3B95"/>
    <w:rsid w:val="00BF7632"/>
    <w:rsid w:val="00C01FA4"/>
    <w:rsid w:val="00C0603D"/>
    <w:rsid w:val="00C06AFC"/>
    <w:rsid w:val="00C07CAD"/>
    <w:rsid w:val="00C1086B"/>
    <w:rsid w:val="00C11B1E"/>
    <w:rsid w:val="00C12D2E"/>
    <w:rsid w:val="00C12DF0"/>
    <w:rsid w:val="00C178F5"/>
    <w:rsid w:val="00C25485"/>
    <w:rsid w:val="00C272F5"/>
    <w:rsid w:val="00C3080C"/>
    <w:rsid w:val="00C308FD"/>
    <w:rsid w:val="00C31338"/>
    <w:rsid w:val="00C316EE"/>
    <w:rsid w:val="00C32FD8"/>
    <w:rsid w:val="00C33641"/>
    <w:rsid w:val="00C34E3F"/>
    <w:rsid w:val="00C3697D"/>
    <w:rsid w:val="00C369BE"/>
    <w:rsid w:val="00C36E7A"/>
    <w:rsid w:val="00C37431"/>
    <w:rsid w:val="00C4118F"/>
    <w:rsid w:val="00C41554"/>
    <w:rsid w:val="00C45B0C"/>
    <w:rsid w:val="00C46456"/>
    <w:rsid w:val="00C46752"/>
    <w:rsid w:val="00C526BA"/>
    <w:rsid w:val="00C53370"/>
    <w:rsid w:val="00C53504"/>
    <w:rsid w:val="00C541CF"/>
    <w:rsid w:val="00C55C60"/>
    <w:rsid w:val="00C5618A"/>
    <w:rsid w:val="00C70DD8"/>
    <w:rsid w:val="00C717D3"/>
    <w:rsid w:val="00C71C3C"/>
    <w:rsid w:val="00C73548"/>
    <w:rsid w:val="00C73E01"/>
    <w:rsid w:val="00C803C5"/>
    <w:rsid w:val="00C81AC0"/>
    <w:rsid w:val="00C83CA2"/>
    <w:rsid w:val="00C84193"/>
    <w:rsid w:val="00C85132"/>
    <w:rsid w:val="00C867AC"/>
    <w:rsid w:val="00C86827"/>
    <w:rsid w:val="00C90330"/>
    <w:rsid w:val="00C904A8"/>
    <w:rsid w:val="00C91566"/>
    <w:rsid w:val="00C93D4A"/>
    <w:rsid w:val="00CA6251"/>
    <w:rsid w:val="00CA71B3"/>
    <w:rsid w:val="00CB36D0"/>
    <w:rsid w:val="00CB6160"/>
    <w:rsid w:val="00CC0E52"/>
    <w:rsid w:val="00CC2509"/>
    <w:rsid w:val="00CC2F6B"/>
    <w:rsid w:val="00CC4CEE"/>
    <w:rsid w:val="00CD1B63"/>
    <w:rsid w:val="00CD3B30"/>
    <w:rsid w:val="00CD6425"/>
    <w:rsid w:val="00CD6762"/>
    <w:rsid w:val="00CD7F56"/>
    <w:rsid w:val="00CE295A"/>
    <w:rsid w:val="00CE4EA8"/>
    <w:rsid w:val="00CE7E55"/>
    <w:rsid w:val="00CF1764"/>
    <w:rsid w:val="00CF18B1"/>
    <w:rsid w:val="00CF3D31"/>
    <w:rsid w:val="00CF3DB6"/>
    <w:rsid w:val="00CF4B27"/>
    <w:rsid w:val="00CF5926"/>
    <w:rsid w:val="00D01900"/>
    <w:rsid w:val="00D02C2B"/>
    <w:rsid w:val="00D042D1"/>
    <w:rsid w:val="00D0686A"/>
    <w:rsid w:val="00D13713"/>
    <w:rsid w:val="00D15944"/>
    <w:rsid w:val="00D15B56"/>
    <w:rsid w:val="00D303F8"/>
    <w:rsid w:val="00D33F8F"/>
    <w:rsid w:val="00D34843"/>
    <w:rsid w:val="00D43D18"/>
    <w:rsid w:val="00D51D15"/>
    <w:rsid w:val="00D53718"/>
    <w:rsid w:val="00D57F14"/>
    <w:rsid w:val="00D57F9E"/>
    <w:rsid w:val="00D64170"/>
    <w:rsid w:val="00D657D0"/>
    <w:rsid w:val="00D65B3E"/>
    <w:rsid w:val="00D7141D"/>
    <w:rsid w:val="00D75B3A"/>
    <w:rsid w:val="00D75BC4"/>
    <w:rsid w:val="00D821D5"/>
    <w:rsid w:val="00D84427"/>
    <w:rsid w:val="00D85649"/>
    <w:rsid w:val="00D86843"/>
    <w:rsid w:val="00D92ABE"/>
    <w:rsid w:val="00D93605"/>
    <w:rsid w:val="00D95A10"/>
    <w:rsid w:val="00D9797C"/>
    <w:rsid w:val="00DA0709"/>
    <w:rsid w:val="00DA16E7"/>
    <w:rsid w:val="00DA408D"/>
    <w:rsid w:val="00DA4666"/>
    <w:rsid w:val="00DA4DBB"/>
    <w:rsid w:val="00DA5723"/>
    <w:rsid w:val="00DA5D00"/>
    <w:rsid w:val="00DB66CE"/>
    <w:rsid w:val="00DB744A"/>
    <w:rsid w:val="00DB7A2A"/>
    <w:rsid w:val="00DC01EB"/>
    <w:rsid w:val="00DC44D8"/>
    <w:rsid w:val="00DD1963"/>
    <w:rsid w:val="00DD5624"/>
    <w:rsid w:val="00DD7954"/>
    <w:rsid w:val="00DE1FEC"/>
    <w:rsid w:val="00DF100E"/>
    <w:rsid w:val="00E03440"/>
    <w:rsid w:val="00E037B2"/>
    <w:rsid w:val="00E0491D"/>
    <w:rsid w:val="00E06196"/>
    <w:rsid w:val="00E07365"/>
    <w:rsid w:val="00E10EE0"/>
    <w:rsid w:val="00E11B9C"/>
    <w:rsid w:val="00E12B8D"/>
    <w:rsid w:val="00E12D34"/>
    <w:rsid w:val="00E130D0"/>
    <w:rsid w:val="00E1310F"/>
    <w:rsid w:val="00E145C1"/>
    <w:rsid w:val="00E15C7D"/>
    <w:rsid w:val="00E17D5A"/>
    <w:rsid w:val="00E2064D"/>
    <w:rsid w:val="00E22E0A"/>
    <w:rsid w:val="00E233CF"/>
    <w:rsid w:val="00E372F4"/>
    <w:rsid w:val="00E40B94"/>
    <w:rsid w:val="00E42FFD"/>
    <w:rsid w:val="00E4409F"/>
    <w:rsid w:val="00E44AD4"/>
    <w:rsid w:val="00E4593F"/>
    <w:rsid w:val="00E463CC"/>
    <w:rsid w:val="00E47786"/>
    <w:rsid w:val="00E51290"/>
    <w:rsid w:val="00E517C2"/>
    <w:rsid w:val="00E53AD0"/>
    <w:rsid w:val="00E56413"/>
    <w:rsid w:val="00E603E9"/>
    <w:rsid w:val="00E634AE"/>
    <w:rsid w:val="00E64763"/>
    <w:rsid w:val="00E666CA"/>
    <w:rsid w:val="00E7375C"/>
    <w:rsid w:val="00E75E43"/>
    <w:rsid w:val="00E812DF"/>
    <w:rsid w:val="00E8190C"/>
    <w:rsid w:val="00E843AA"/>
    <w:rsid w:val="00E86662"/>
    <w:rsid w:val="00E94400"/>
    <w:rsid w:val="00E94939"/>
    <w:rsid w:val="00EA4C19"/>
    <w:rsid w:val="00EA4D31"/>
    <w:rsid w:val="00EA5785"/>
    <w:rsid w:val="00EA5E2D"/>
    <w:rsid w:val="00EA5FCE"/>
    <w:rsid w:val="00EB12B6"/>
    <w:rsid w:val="00EB4103"/>
    <w:rsid w:val="00EB4B5D"/>
    <w:rsid w:val="00EB7980"/>
    <w:rsid w:val="00EC1322"/>
    <w:rsid w:val="00EC7D4F"/>
    <w:rsid w:val="00EC7EB5"/>
    <w:rsid w:val="00ED1C10"/>
    <w:rsid w:val="00ED4C88"/>
    <w:rsid w:val="00EE2E47"/>
    <w:rsid w:val="00EE4868"/>
    <w:rsid w:val="00EE5136"/>
    <w:rsid w:val="00EF15D9"/>
    <w:rsid w:val="00EF395D"/>
    <w:rsid w:val="00F05226"/>
    <w:rsid w:val="00F120B2"/>
    <w:rsid w:val="00F12792"/>
    <w:rsid w:val="00F129E0"/>
    <w:rsid w:val="00F12E54"/>
    <w:rsid w:val="00F1527D"/>
    <w:rsid w:val="00F209E2"/>
    <w:rsid w:val="00F20D23"/>
    <w:rsid w:val="00F249C1"/>
    <w:rsid w:val="00F2524E"/>
    <w:rsid w:val="00F34C73"/>
    <w:rsid w:val="00F35D22"/>
    <w:rsid w:val="00F36941"/>
    <w:rsid w:val="00F36D01"/>
    <w:rsid w:val="00F37C2A"/>
    <w:rsid w:val="00F37C8B"/>
    <w:rsid w:val="00F408CF"/>
    <w:rsid w:val="00F4487F"/>
    <w:rsid w:val="00F449CF"/>
    <w:rsid w:val="00F44E05"/>
    <w:rsid w:val="00F54BB8"/>
    <w:rsid w:val="00F552C6"/>
    <w:rsid w:val="00F5608D"/>
    <w:rsid w:val="00F565A2"/>
    <w:rsid w:val="00F56899"/>
    <w:rsid w:val="00F6019F"/>
    <w:rsid w:val="00F72AAE"/>
    <w:rsid w:val="00F73270"/>
    <w:rsid w:val="00F734F2"/>
    <w:rsid w:val="00F73ED8"/>
    <w:rsid w:val="00F7428D"/>
    <w:rsid w:val="00F767BD"/>
    <w:rsid w:val="00F821C8"/>
    <w:rsid w:val="00F846CC"/>
    <w:rsid w:val="00F84D8E"/>
    <w:rsid w:val="00F8601E"/>
    <w:rsid w:val="00F866E5"/>
    <w:rsid w:val="00F90617"/>
    <w:rsid w:val="00F90A58"/>
    <w:rsid w:val="00F91705"/>
    <w:rsid w:val="00F926B6"/>
    <w:rsid w:val="00F92D05"/>
    <w:rsid w:val="00F942FF"/>
    <w:rsid w:val="00FA01D2"/>
    <w:rsid w:val="00FB0976"/>
    <w:rsid w:val="00FB0D5B"/>
    <w:rsid w:val="00FB48EF"/>
    <w:rsid w:val="00FB5B39"/>
    <w:rsid w:val="00FB665E"/>
    <w:rsid w:val="00FB787B"/>
    <w:rsid w:val="00FB7CD7"/>
    <w:rsid w:val="00FC53BD"/>
    <w:rsid w:val="00FD11DC"/>
    <w:rsid w:val="00FD1717"/>
    <w:rsid w:val="00FD1A38"/>
    <w:rsid w:val="00FD4DDC"/>
    <w:rsid w:val="00FD5EDD"/>
    <w:rsid w:val="00FF5564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262F36"/>
  <w15:chartTrackingRefBased/>
  <w15:docId w15:val="{CCF8A91C-887D-4773-8FF0-7D81A72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F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69"/>
  </w:style>
  <w:style w:type="paragraph" w:styleId="Footer">
    <w:name w:val="footer"/>
    <w:basedOn w:val="Normal"/>
    <w:link w:val="Foot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69"/>
  </w:style>
  <w:style w:type="character" w:styleId="PlaceholderText">
    <w:name w:val="Placeholder Text"/>
    <w:basedOn w:val="DefaultParagraphFont"/>
    <w:uiPriority w:val="99"/>
    <w:semiHidden/>
    <w:rsid w:val="00F449CF"/>
    <w:rPr>
      <w:color w:val="808080"/>
    </w:rPr>
  </w:style>
  <w:style w:type="character" w:customStyle="1" w:styleId="Style3">
    <w:name w:val="Style3"/>
    <w:basedOn w:val="DefaultParagraphFont"/>
    <w:uiPriority w:val="1"/>
    <w:rsid w:val="005F6B51"/>
  </w:style>
  <w:style w:type="paragraph" w:styleId="ListParagraph">
    <w:name w:val="List Paragraph"/>
    <w:basedOn w:val="Normal"/>
    <w:uiPriority w:val="34"/>
    <w:qFormat/>
    <w:rsid w:val="00BE424B"/>
    <w:pPr>
      <w:ind w:left="720"/>
      <w:contextualSpacing/>
    </w:pPr>
  </w:style>
  <w:style w:type="character" w:styleId="PageNumber">
    <w:name w:val="page number"/>
    <w:basedOn w:val="DefaultParagraphFont"/>
    <w:rsid w:val="002A36E6"/>
  </w:style>
  <w:style w:type="character" w:styleId="Hyperlink">
    <w:name w:val="Hyperlink"/>
    <w:basedOn w:val="DefaultParagraphFont"/>
    <w:uiPriority w:val="99"/>
    <w:unhideWhenUsed/>
    <w:rsid w:val="00D95A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B1F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FDD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1B1FDD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395"/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395"/>
    <w:rPr>
      <w:rFonts w:ascii="Times New Roman" w:eastAsia="Times New Roman" w:hAnsi="Times New Roman"/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170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B392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d.wisconsin.gov/wioa/policy/12/12.3.htm" TargetMode="External"/><Relationship Id="rId13" Type="http://schemas.openxmlformats.org/officeDocument/2006/relationships/hyperlink" Target="https://dwd.wisconsin.gov/wioa/policy/08/08.3.htm" TargetMode="External"/><Relationship Id="rId18" Type="http://schemas.openxmlformats.org/officeDocument/2006/relationships/hyperlink" Target="https://dwd.wisconsin.gov/wioa/policy/08/08.3.htm" TargetMode="External"/><Relationship Id="rId26" Type="http://schemas.openxmlformats.org/officeDocument/2006/relationships/hyperlink" Target="https://dwd.wisconsin.gov/wioa/policy/11/11.6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wd.wisconsin.gov/wioa/policy/08/08.5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wd.wisconsin.gov/wioa/policy/08/08.2.htm" TargetMode="External"/><Relationship Id="rId12" Type="http://schemas.openxmlformats.org/officeDocument/2006/relationships/hyperlink" Target="https://dwd.wisconsin.gov/wioa/policy/08/08.3.htm" TargetMode="External"/><Relationship Id="rId17" Type="http://schemas.openxmlformats.org/officeDocument/2006/relationships/hyperlink" Target="https://dwd.wisconsin.gov/wioa/policy/08/08.4.htm" TargetMode="External"/><Relationship Id="rId25" Type="http://schemas.openxmlformats.org/officeDocument/2006/relationships/hyperlink" Target="https://dwd.wisconsin.gov/wioa/policy/08/08.6.htm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dwd.wisconsin.gov/wioa/policy/08/08.3.htm" TargetMode="External"/><Relationship Id="rId20" Type="http://schemas.openxmlformats.org/officeDocument/2006/relationships/hyperlink" Target="https://dwd.wisconsin.gov/wioa/policy/08/08.3.ht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wd.wisconsin.gov/wioa/policy/08/08.3.htm" TargetMode="External"/><Relationship Id="rId24" Type="http://schemas.openxmlformats.org/officeDocument/2006/relationships/hyperlink" Target="https://dwd.wisconsin.gov/wioa/policy/08/08.6.htm" TargetMode="External"/><Relationship Id="rId32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dwd.wisconsin.gov/wioa/policy/08/08.3.htm" TargetMode="External"/><Relationship Id="rId23" Type="http://schemas.openxmlformats.org/officeDocument/2006/relationships/hyperlink" Target="https://dwd.wisconsin.gov/ETPL/home/programsearch" TargetMode="External"/><Relationship Id="rId28" Type="http://schemas.openxmlformats.org/officeDocument/2006/relationships/hyperlink" Target="https://www.dol.gov/sites/dolgov/files/goodjobs/Good-Jobs-Summit-Principles-Factsheet.pdf" TargetMode="External"/><Relationship Id="rId10" Type="http://schemas.openxmlformats.org/officeDocument/2006/relationships/hyperlink" Target="https://dwd.wisconsin.gov/wioa/policy/12/12.3.htm" TargetMode="External"/><Relationship Id="rId19" Type="http://schemas.openxmlformats.org/officeDocument/2006/relationships/hyperlink" Target="https://dwd.wisconsin.gov/wioa/policy/appendices/A.4.ht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wd.wisconsin.gov/wioa/policy/12/12.3.htm" TargetMode="External"/><Relationship Id="rId14" Type="http://schemas.openxmlformats.org/officeDocument/2006/relationships/hyperlink" Target="https://dwd.wisconsin.gov/wioa/policy/appendices/A.7.htm" TargetMode="External"/><Relationship Id="rId22" Type="http://schemas.openxmlformats.org/officeDocument/2006/relationships/hyperlink" Target="https://dwd.wisconsin.gov/wioa/policy/08/08.5.htm" TargetMode="External"/><Relationship Id="rId27" Type="http://schemas.openxmlformats.org/officeDocument/2006/relationships/hyperlink" Target="https://dwd.wisconsin.gov/wioa/policy/01/01.7.htm" TargetMode="External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6A5148D3B44E7ABBE2C2700FF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73E0-D759-4930-9BF7-F5CA7995A0CC}"/>
      </w:docPartPr>
      <w:docPartBody>
        <w:p w:rsidR="00CF21B1" w:rsidRDefault="003A638A" w:rsidP="003A638A">
          <w:pPr>
            <w:pStyle w:val="E9A6A5148D3B44E7ABBE2C2700FFFF3A4"/>
          </w:pPr>
          <w:r w:rsidRPr="00B11407">
            <w:rPr>
              <w:rStyle w:val="PlaceholderText"/>
              <w:rFonts w:asciiTheme="minorHAnsi" w:hAnsiTheme="minorHAnsi" w:cstheme="minorHAnsi"/>
            </w:rPr>
            <w:t>Click to enter a name.</w:t>
          </w:r>
        </w:p>
      </w:docPartBody>
    </w:docPart>
    <w:docPart>
      <w:docPartPr>
        <w:name w:val="53713C0F63FF45E580D34BB4ADAF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084E-198F-482B-9BE0-3674D5AF3179}"/>
      </w:docPartPr>
      <w:docPartBody>
        <w:p w:rsidR="00CF21B1" w:rsidRDefault="003A638A" w:rsidP="003A638A">
          <w:pPr>
            <w:pStyle w:val="53713C0F63FF45E580D34BB4ADAF53EE4"/>
          </w:pPr>
          <w:r w:rsidRPr="00B11407">
            <w:rPr>
              <w:rStyle w:val="PlaceholderText"/>
              <w:rFonts w:asciiTheme="minorHAnsi" w:hAnsiTheme="minorHAnsi" w:cstheme="minorHAnsi"/>
            </w:rPr>
            <w:t>Click to enter a date.</w:t>
          </w:r>
        </w:p>
      </w:docPartBody>
    </w:docPart>
    <w:docPart>
      <w:docPartPr>
        <w:name w:val="B6F6CB51B3AD4385B5A05CA51CA7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8D1B-2140-4D1E-85C0-2E19200D27DA}"/>
      </w:docPartPr>
      <w:docPartBody>
        <w:p w:rsidR="00F126E6" w:rsidRDefault="003A638A" w:rsidP="003A638A">
          <w:pPr>
            <w:pStyle w:val="B6F6CB51B3AD4385B5A05CA51CA740362"/>
          </w:pPr>
          <w:r w:rsidRPr="00154DAD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B50698BF80CC41EE8011059F7A50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66AD-37E4-4865-8C19-8988D1C49617}"/>
      </w:docPartPr>
      <w:docPartBody>
        <w:p w:rsidR="00F126E6" w:rsidRDefault="003A638A" w:rsidP="003A638A">
          <w:pPr>
            <w:pStyle w:val="B50698BF80CC41EE8011059F7A5005192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E08A567AF5144D66AF1A6050C7B0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B2CC-5004-4CE5-8F3B-A7EE2F835E30}"/>
      </w:docPartPr>
      <w:docPartBody>
        <w:p w:rsidR="00C20BBF" w:rsidRDefault="00F126E6" w:rsidP="00F126E6">
          <w:pPr>
            <w:pStyle w:val="E08A567AF5144D66AF1A6050C7B06C9A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C999E5A27C54B69B93F9E1BC76E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43B1-7C24-41AA-AD4C-03908AC545E0}"/>
      </w:docPartPr>
      <w:docPartBody>
        <w:p w:rsidR="004730AE" w:rsidRDefault="002F7BC9" w:rsidP="002F7BC9">
          <w:pPr>
            <w:pStyle w:val="7C999E5A27C54B69B93F9E1BC76E7079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37CF2C499BBA4163AD7E72A2DEE7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75A6-17EC-4913-BD77-ED58AA337FE2}"/>
      </w:docPartPr>
      <w:docPartBody>
        <w:p w:rsidR="004730AE" w:rsidRDefault="002F7BC9" w:rsidP="002F7BC9">
          <w:pPr>
            <w:pStyle w:val="37CF2C499BBA4163AD7E72A2DEE73509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79EC82D89BB4EF08C96A85E0EE2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F8D3-EDEB-4E9F-B13C-5D5045C1A23F}"/>
      </w:docPartPr>
      <w:docPartBody>
        <w:p w:rsidR="00C5430F" w:rsidRDefault="00F93E05" w:rsidP="00F93E05">
          <w:pPr>
            <w:pStyle w:val="979EC82D89BB4EF08C96A85E0EE246B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5F400C3DB804EC6B33505D912F5E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71E5-F4A0-4B0B-A93F-7D8D10581C3A}"/>
      </w:docPartPr>
      <w:docPartBody>
        <w:p w:rsidR="00C5430F" w:rsidRDefault="00F93E05" w:rsidP="00F93E05">
          <w:pPr>
            <w:pStyle w:val="C5F400C3DB804EC6B33505D912F5EF77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7BECBBB974624ABBBFC984BE63CE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6386-8619-4106-A9C0-5530BBB69BBD}"/>
      </w:docPartPr>
      <w:docPartBody>
        <w:p w:rsidR="00C5430F" w:rsidRDefault="00F93E05" w:rsidP="00F93E05">
          <w:pPr>
            <w:pStyle w:val="7BECBBB974624ABBBFC984BE63CE1681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C6A1F07EADC4209A28AC4591E45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0F15-C05E-459C-9BB6-E403EBADE4C8}"/>
      </w:docPartPr>
      <w:docPartBody>
        <w:p w:rsidR="00C5430F" w:rsidRDefault="00F93E05" w:rsidP="00F93E05">
          <w:pPr>
            <w:pStyle w:val="4C6A1F07EADC4209A28AC4591E451DCD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3DBDBCB61864E479E0249FD3AF4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E37E-FFD6-4CD0-B04A-BD4C2A9EF236}"/>
      </w:docPartPr>
      <w:docPartBody>
        <w:p w:rsidR="00C5430F" w:rsidRDefault="00F93E05" w:rsidP="00F93E05">
          <w:pPr>
            <w:pStyle w:val="13DBDBCB61864E479E0249FD3AF485ED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2CCAB3DB61A484A9BAFFF02F6B2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3BB0-9155-4E46-A410-20A530BBB017}"/>
      </w:docPartPr>
      <w:docPartBody>
        <w:p w:rsidR="00C5430F" w:rsidRDefault="00F93E05" w:rsidP="00F93E05">
          <w:pPr>
            <w:pStyle w:val="A2CCAB3DB61A484A9BAFFF02F6B25B54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4B52BD315C194CD98B94DF727AB9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6DB3-A43A-45C7-98F5-782E3C009CE1}"/>
      </w:docPartPr>
      <w:docPartBody>
        <w:p w:rsidR="00174CFD" w:rsidRDefault="009D244B" w:rsidP="009D244B">
          <w:pPr>
            <w:pStyle w:val="4B52BD315C194CD98B94DF727AB95264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C0E339C7FAA41719F9A79844799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080E-C95F-4776-8DDE-E1D876339B0E}"/>
      </w:docPartPr>
      <w:docPartBody>
        <w:p w:rsidR="00174CFD" w:rsidRDefault="009D244B" w:rsidP="009D244B">
          <w:pPr>
            <w:pStyle w:val="CC0E339C7FAA41719F9A79844799F06F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5D16C87E94C44B6DAA779234A4FA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2D99-0569-45AE-9EF8-694A9D62B33C}"/>
      </w:docPartPr>
      <w:docPartBody>
        <w:p w:rsidR="00174CFD" w:rsidRDefault="009D244B" w:rsidP="009D244B">
          <w:pPr>
            <w:pStyle w:val="5D16C87E94C44B6DAA779234A4FA0713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40B658E9C26949C18CB463F72EA3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475C-69B5-4AE0-8A86-79F286433A96}"/>
      </w:docPartPr>
      <w:docPartBody>
        <w:p w:rsidR="00C755E4" w:rsidRDefault="00EB410B" w:rsidP="00EB410B">
          <w:pPr>
            <w:pStyle w:val="40B658E9C26949C18CB463F72EA36AE1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2194CAB50E644730ADCF21F706699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EFBD-AEB9-4455-81B8-C9CC4BE022FC}"/>
      </w:docPartPr>
      <w:docPartBody>
        <w:p w:rsidR="00C755E4" w:rsidRDefault="00EB410B" w:rsidP="00EB410B">
          <w:pPr>
            <w:pStyle w:val="2194CAB50E644730ADCF21F706699F79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8256F77092C4D2298D123422B28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4669-2A42-4D92-B069-084B8288A028}"/>
      </w:docPartPr>
      <w:docPartBody>
        <w:p w:rsidR="00C755E4" w:rsidRDefault="00EB410B" w:rsidP="00EB410B">
          <w:pPr>
            <w:pStyle w:val="58256F77092C4D2298D123422B28AB30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95059B1508CC40FAB16D091FB26F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364B-887A-40F6-9C1E-C84B1328C382}"/>
      </w:docPartPr>
      <w:docPartBody>
        <w:p w:rsidR="00C755E4" w:rsidRDefault="00EB410B" w:rsidP="00EB410B">
          <w:pPr>
            <w:pStyle w:val="95059B1508CC40FAB16D091FB26F7CE8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03890B54AFE349C89AC13AAB8755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7EE4-FC4D-44F6-AE4C-90CE7063A9FE}"/>
      </w:docPartPr>
      <w:docPartBody>
        <w:p w:rsidR="00C755E4" w:rsidRDefault="00EB410B" w:rsidP="00EB410B">
          <w:pPr>
            <w:pStyle w:val="03890B54AFE349C89AC13AAB87553059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30E660F490847C6827210977BDB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35C3-46FB-40A0-B345-2FAE17672217}"/>
      </w:docPartPr>
      <w:docPartBody>
        <w:p w:rsidR="00C755E4" w:rsidRDefault="00EB410B" w:rsidP="00EB410B">
          <w:pPr>
            <w:pStyle w:val="530E660F490847C6827210977BDB7686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DE21A56156734457808F7768F25D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C733-2E3D-41A7-845E-FDA3EC07E6B6}"/>
      </w:docPartPr>
      <w:docPartBody>
        <w:p w:rsidR="00C755E4" w:rsidRDefault="00EB410B" w:rsidP="00EB410B">
          <w:pPr>
            <w:pStyle w:val="DE21A56156734457808F7768F25DA830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F0AC9CA1BFE470387E1A729A9F5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3B01-C1EF-449E-BC05-85F1A1DFEB72}"/>
      </w:docPartPr>
      <w:docPartBody>
        <w:p w:rsidR="00C755E4" w:rsidRDefault="00EB410B" w:rsidP="00EB410B">
          <w:pPr>
            <w:pStyle w:val="5F0AC9CA1BFE470387E1A729A9F5B69C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FA8546EBA7B745DAB9FFF0BEE3B1D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27C2-8962-4367-B075-875367DE46F8}"/>
      </w:docPartPr>
      <w:docPartBody>
        <w:p w:rsidR="00C755E4" w:rsidRDefault="00EB410B" w:rsidP="00EB410B">
          <w:pPr>
            <w:pStyle w:val="FA8546EBA7B745DAB9FFF0BEE3B1D9E2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26B02888BAA14253B556F2B332D2C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1400-9F34-4201-922A-0CB3CBA153B1}"/>
      </w:docPartPr>
      <w:docPartBody>
        <w:p w:rsidR="00C755E4" w:rsidRDefault="00EB410B" w:rsidP="00EB410B">
          <w:pPr>
            <w:pStyle w:val="26B02888BAA14253B556F2B332D2CC8A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D94F288AE4FF454CBB1007B8DF15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90FA-1733-4BEA-B7CB-F276BC2F5230}"/>
      </w:docPartPr>
      <w:docPartBody>
        <w:p w:rsidR="00C755E4" w:rsidRDefault="00EB410B" w:rsidP="00EB410B">
          <w:pPr>
            <w:pStyle w:val="D94F288AE4FF454CBB1007B8DF151E43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AFCC7A12ABD74C798833F9BE7893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B997-6EFE-453E-8B5B-1D426E9DB80C}"/>
      </w:docPartPr>
      <w:docPartBody>
        <w:p w:rsidR="00C755E4" w:rsidRDefault="00EB410B" w:rsidP="00EB410B">
          <w:pPr>
            <w:pStyle w:val="AFCC7A12ABD74C798833F9BE78937122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814475AACF28433D8FCB2A0861EF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981C-B96C-41F9-8021-887352F6AF90}"/>
      </w:docPartPr>
      <w:docPartBody>
        <w:p w:rsidR="00916E8C" w:rsidRDefault="00916E8C" w:rsidP="00916E8C">
          <w:pPr>
            <w:pStyle w:val="814475AACF28433D8FCB2A0861EF9DD9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05D7992107C423F878EA38E2C31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D50B-7FAF-4F97-8BFD-F503552B9CC6}"/>
      </w:docPartPr>
      <w:docPartBody>
        <w:p w:rsidR="00916E8C" w:rsidRDefault="00916E8C" w:rsidP="00916E8C">
          <w:pPr>
            <w:pStyle w:val="705D7992107C423F878EA38E2C318EF1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3A5840EBAAA54A24B34AAECA4C6E2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CDA8-96B7-4A18-A497-5E54AAD2AED1}"/>
      </w:docPartPr>
      <w:docPartBody>
        <w:p w:rsidR="00916E8C" w:rsidRDefault="00916E8C" w:rsidP="00916E8C">
          <w:pPr>
            <w:pStyle w:val="3A5840EBAAA54A24B34AAECA4C6E26E3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296EBDB9D7FD430FAABEBF938291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4A487-B3E0-458A-9A92-4D44A840CFA1}"/>
      </w:docPartPr>
      <w:docPartBody>
        <w:p w:rsidR="00916E8C" w:rsidRDefault="00916E8C" w:rsidP="00916E8C">
          <w:pPr>
            <w:pStyle w:val="296EBDB9D7FD430FAABEBF93829107DE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F9B20D1BE3C74C0996F9625D149A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D2D5-6756-42DB-BC97-1A3FB601809F}"/>
      </w:docPartPr>
      <w:docPartBody>
        <w:p w:rsidR="00834B32" w:rsidRDefault="00834B32" w:rsidP="00834B32">
          <w:pPr>
            <w:pStyle w:val="F9B20D1BE3C74C0996F9625D149A229C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BA650F522EA470081C92B346477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6090-9AD1-4D87-8987-1439B3C40B64}"/>
      </w:docPartPr>
      <w:docPartBody>
        <w:p w:rsidR="00834B32" w:rsidRDefault="00834B32" w:rsidP="00834B32">
          <w:pPr>
            <w:pStyle w:val="ABA650F522EA470081C92B346477EBF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D479FFA52BA466E9C1BAE4538E01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E08C-DA58-474A-BD0E-518F167D441C}"/>
      </w:docPartPr>
      <w:docPartBody>
        <w:p w:rsidR="00834B32" w:rsidRDefault="00834B32" w:rsidP="00834B32">
          <w:pPr>
            <w:pStyle w:val="AD479FFA52BA466E9C1BAE4538E01911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9EE7B4C4CE234A29928F3726419EB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ABAF5-26A4-44C7-999A-2E52C1FD889A}"/>
      </w:docPartPr>
      <w:docPartBody>
        <w:p w:rsidR="00834B32" w:rsidRDefault="00834B32" w:rsidP="00834B32">
          <w:pPr>
            <w:pStyle w:val="9EE7B4C4CE234A29928F3726419EBF3E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45C09C9FA3A4E50ADD5E9CFDA4F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54B4-3FB1-4919-B304-5C3434744AF6}"/>
      </w:docPartPr>
      <w:docPartBody>
        <w:p w:rsidR="00834B32" w:rsidRDefault="00834B32" w:rsidP="00834B32">
          <w:pPr>
            <w:pStyle w:val="D45C09C9FA3A4E50ADD5E9CFDA4FB64C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5E18F7FBE7FD4E59A4A1F70EE2A5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BDE5-DA88-4B72-B9F3-5F4046C0157D}"/>
      </w:docPartPr>
      <w:docPartBody>
        <w:p w:rsidR="00834B32" w:rsidRDefault="00834B32" w:rsidP="00834B32">
          <w:pPr>
            <w:pStyle w:val="5E18F7FBE7FD4E59A4A1F70EE2A50652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CD0638474104BC7A0C33AAF7E82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B785-6E8D-4DD7-AEFE-730838A45A18}"/>
      </w:docPartPr>
      <w:docPartBody>
        <w:p w:rsidR="00834B32" w:rsidRDefault="00834B32" w:rsidP="00834B32">
          <w:pPr>
            <w:pStyle w:val="8CD0638474104BC7A0C33AAF7E8296F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E8D547DED1945468D1536C90E1D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39D1-BA4B-4B1D-9EA6-DCAB04E73363}"/>
      </w:docPartPr>
      <w:docPartBody>
        <w:p w:rsidR="00834B32" w:rsidRDefault="00834B32" w:rsidP="00834B32">
          <w:pPr>
            <w:pStyle w:val="4E8D547DED1945468D1536C90E1D6432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9635C8679044792B3AE7DBD27BE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165E-9138-4F91-AB73-139B502171D6}"/>
      </w:docPartPr>
      <w:docPartBody>
        <w:p w:rsidR="00834B32" w:rsidRDefault="00834B32" w:rsidP="00834B32">
          <w:pPr>
            <w:pStyle w:val="89635C8679044792B3AE7DBD27BEE4D9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571BB44D48747D895547979C875B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FEA1-7984-41FE-9C6E-63CFD6DA0FD3}"/>
      </w:docPartPr>
      <w:docPartBody>
        <w:p w:rsidR="00834B32" w:rsidRDefault="00834B32" w:rsidP="00834B32">
          <w:pPr>
            <w:pStyle w:val="C571BB44D48747D895547979C875BDC1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D822B28817C42C9B773DCCE27CA9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E0171-66AD-4DDA-A2C2-D46395A60F2C}"/>
      </w:docPartPr>
      <w:docPartBody>
        <w:p w:rsidR="00834B32" w:rsidRDefault="00834B32" w:rsidP="00834B32">
          <w:pPr>
            <w:pStyle w:val="DD822B28817C42C9B773DCCE27CA911D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18D7617DC4EE41FABE18762CF1826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A1A8-D157-43F3-973E-9510C51FBB08}"/>
      </w:docPartPr>
      <w:docPartBody>
        <w:p w:rsidR="00834B32" w:rsidRDefault="00834B32" w:rsidP="00834B32">
          <w:pPr>
            <w:pStyle w:val="18D7617DC4EE41FABE18762CF1826719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8F9F2F979A943A8AD8309B3CADC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0F09-37C6-4560-942D-3C289C4EFF60}"/>
      </w:docPartPr>
      <w:docPartBody>
        <w:p w:rsidR="00241928" w:rsidRDefault="00241928" w:rsidP="00241928">
          <w:pPr>
            <w:pStyle w:val="48F9F2F979A943A8AD8309B3CADC0011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0D"/>
    <w:rsid w:val="000333EC"/>
    <w:rsid w:val="00054196"/>
    <w:rsid w:val="0007373C"/>
    <w:rsid w:val="00104AD8"/>
    <w:rsid w:val="001213E5"/>
    <w:rsid w:val="00151659"/>
    <w:rsid w:val="00161666"/>
    <w:rsid w:val="00164761"/>
    <w:rsid w:val="00174CFD"/>
    <w:rsid w:val="00184BB5"/>
    <w:rsid w:val="001952CB"/>
    <w:rsid w:val="001D7C6F"/>
    <w:rsid w:val="00236079"/>
    <w:rsid w:val="00241928"/>
    <w:rsid w:val="00243524"/>
    <w:rsid w:val="002B4821"/>
    <w:rsid w:val="002E5A68"/>
    <w:rsid w:val="002F7BC9"/>
    <w:rsid w:val="002F7D04"/>
    <w:rsid w:val="003722CC"/>
    <w:rsid w:val="003939A9"/>
    <w:rsid w:val="003A2D86"/>
    <w:rsid w:val="003A638A"/>
    <w:rsid w:val="003A7CB9"/>
    <w:rsid w:val="003D43FC"/>
    <w:rsid w:val="00402884"/>
    <w:rsid w:val="004730AE"/>
    <w:rsid w:val="00475E2D"/>
    <w:rsid w:val="004968F6"/>
    <w:rsid w:val="005766BF"/>
    <w:rsid w:val="00580CAC"/>
    <w:rsid w:val="005919B1"/>
    <w:rsid w:val="00656694"/>
    <w:rsid w:val="00685896"/>
    <w:rsid w:val="00690686"/>
    <w:rsid w:val="00695E1C"/>
    <w:rsid w:val="006D31D2"/>
    <w:rsid w:val="00711CED"/>
    <w:rsid w:val="007213D2"/>
    <w:rsid w:val="00731429"/>
    <w:rsid w:val="00807678"/>
    <w:rsid w:val="00824906"/>
    <w:rsid w:val="00834B32"/>
    <w:rsid w:val="00873093"/>
    <w:rsid w:val="00880E54"/>
    <w:rsid w:val="00887B7D"/>
    <w:rsid w:val="008B0293"/>
    <w:rsid w:val="00916E8C"/>
    <w:rsid w:val="0092567D"/>
    <w:rsid w:val="009779C2"/>
    <w:rsid w:val="009845F0"/>
    <w:rsid w:val="009C20ED"/>
    <w:rsid w:val="009D244B"/>
    <w:rsid w:val="009F7908"/>
    <w:rsid w:val="00A0050D"/>
    <w:rsid w:val="00A34903"/>
    <w:rsid w:val="00A43508"/>
    <w:rsid w:val="00A62D44"/>
    <w:rsid w:val="00AD5087"/>
    <w:rsid w:val="00B10DB9"/>
    <w:rsid w:val="00B860A0"/>
    <w:rsid w:val="00BB0F53"/>
    <w:rsid w:val="00C20BBF"/>
    <w:rsid w:val="00C5430F"/>
    <w:rsid w:val="00C5452B"/>
    <w:rsid w:val="00C755E4"/>
    <w:rsid w:val="00C95515"/>
    <w:rsid w:val="00CC4CEE"/>
    <w:rsid w:val="00CD7498"/>
    <w:rsid w:val="00CF21B1"/>
    <w:rsid w:val="00CF37A4"/>
    <w:rsid w:val="00DB7C62"/>
    <w:rsid w:val="00DC44D8"/>
    <w:rsid w:val="00DD5279"/>
    <w:rsid w:val="00DD6E3B"/>
    <w:rsid w:val="00E12C23"/>
    <w:rsid w:val="00E2064D"/>
    <w:rsid w:val="00E258A1"/>
    <w:rsid w:val="00E27487"/>
    <w:rsid w:val="00E67FF1"/>
    <w:rsid w:val="00EB410B"/>
    <w:rsid w:val="00EC2370"/>
    <w:rsid w:val="00F126E6"/>
    <w:rsid w:val="00F4414B"/>
    <w:rsid w:val="00F5608D"/>
    <w:rsid w:val="00F93E05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928"/>
    <w:rPr>
      <w:color w:val="808080"/>
    </w:rPr>
  </w:style>
  <w:style w:type="paragraph" w:customStyle="1" w:styleId="E08A567AF5144D66AF1A6050C7B06C9A">
    <w:name w:val="E08A567AF5144D66AF1A6050C7B06C9A"/>
    <w:rsid w:val="00F126E6"/>
  </w:style>
  <w:style w:type="paragraph" w:customStyle="1" w:styleId="E9A6A5148D3B44E7ABBE2C2700FFFF3A4">
    <w:name w:val="E9A6A5148D3B44E7ABBE2C2700FFFF3A4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713C0F63FF45E580D34BB4ADAF53EE4">
    <w:name w:val="53713C0F63FF45E580D34BB4ADAF53EE4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C999E5A27C54B69B93F9E1BC76E7079">
    <w:name w:val="7C999E5A27C54B69B93F9E1BC76E7079"/>
    <w:rsid w:val="002F7BC9"/>
  </w:style>
  <w:style w:type="paragraph" w:customStyle="1" w:styleId="37CF2C499BBA4163AD7E72A2DEE73509">
    <w:name w:val="37CF2C499BBA4163AD7E72A2DEE73509"/>
    <w:rsid w:val="002F7BC9"/>
  </w:style>
  <w:style w:type="paragraph" w:customStyle="1" w:styleId="979EC82D89BB4EF08C96A85E0EE246B4">
    <w:name w:val="979EC82D89BB4EF08C96A85E0EE246B4"/>
    <w:rsid w:val="00F93E05"/>
  </w:style>
  <w:style w:type="paragraph" w:customStyle="1" w:styleId="C5F400C3DB804EC6B33505D912F5EF77">
    <w:name w:val="C5F400C3DB804EC6B33505D912F5EF77"/>
    <w:rsid w:val="00F93E05"/>
  </w:style>
  <w:style w:type="paragraph" w:customStyle="1" w:styleId="7BECBBB974624ABBBFC984BE63CE1681">
    <w:name w:val="7BECBBB974624ABBBFC984BE63CE1681"/>
    <w:rsid w:val="00F93E05"/>
  </w:style>
  <w:style w:type="paragraph" w:customStyle="1" w:styleId="4C6A1F07EADC4209A28AC4591E451DCD">
    <w:name w:val="4C6A1F07EADC4209A28AC4591E451DCD"/>
    <w:rsid w:val="00F93E05"/>
  </w:style>
  <w:style w:type="paragraph" w:customStyle="1" w:styleId="13DBDBCB61864E479E0249FD3AF485ED">
    <w:name w:val="13DBDBCB61864E479E0249FD3AF485ED"/>
    <w:rsid w:val="00F93E05"/>
  </w:style>
  <w:style w:type="paragraph" w:customStyle="1" w:styleId="A2CCAB3DB61A484A9BAFFF02F6B25B54">
    <w:name w:val="A2CCAB3DB61A484A9BAFFF02F6B25B54"/>
    <w:rsid w:val="00F93E05"/>
  </w:style>
  <w:style w:type="paragraph" w:customStyle="1" w:styleId="B6F6CB51B3AD4385B5A05CA51CA740362">
    <w:name w:val="B6F6CB51B3AD4385B5A05CA51CA740362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0698BF80CC41EE8011059F7A5005192">
    <w:name w:val="B50698BF80CC41EE8011059F7A5005192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52BD315C194CD98B94DF727AB95264">
    <w:name w:val="4B52BD315C194CD98B94DF727AB95264"/>
    <w:rsid w:val="009D244B"/>
  </w:style>
  <w:style w:type="paragraph" w:customStyle="1" w:styleId="CC0E339C7FAA41719F9A79844799F06F">
    <w:name w:val="CC0E339C7FAA41719F9A79844799F06F"/>
    <w:rsid w:val="009D244B"/>
  </w:style>
  <w:style w:type="paragraph" w:customStyle="1" w:styleId="5D16C87E94C44B6DAA779234A4FA0713">
    <w:name w:val="5D16C87E94C44B6DAA779234A4FA0713"/>
    <w:rsid w:val="009D244B"/>
  </w:style>
  <w:style w:type="paragraph" w:customStyle="1" w:styleId="F9B20D1BE3C74C0996F9625D149A229C">
    <w:name w:val="F9B20D1BE3C74C0996F9625D149A229C"/>
    <w:rsid w:val="00834B32"/>
    <w:rPr>
      <w:kern w:val="2"/>
      <w14:ligatures w14:val="standardContextual"/>
    </w:rPr>
  </w:style>
  <w:style w:type="paragraph" w:customStyle="1" w:styleId="ABA650F522EA470081C92B346477EBFB">
    <w:name w:val="ABA650F522EA470081C92B346477EBFB"/>
    <w:rsid w:val="00834B32"/>
    <w:rPr>
      <w:kern w:val="2"/>
      <w14:ligatures w14:val="standardContextual"/>
    </w:rPr>
  </w:style>
  <w:style w:type="paragraph" w:customStyle="1" w:styleId="AD479FFA52BA466E9C1BAE4538E01911">
    <w:name w:val="AD479FFA52BA466E9C1BAE4538E01911"/>
    <w:rsid w:val="00834B32"/>
    <w:rPr>
      <w:kern w:val="2"/>
      <w14:ligatures w14:val="standardContextual"/>
    </w:rPr>
  </w:style>
  <w:style w:type="paragraph" w:customStyle="1" w:styleId="9EE7B4C4CE234A29928F3726419EBF3E">
    <w:name w:val="9EE7B4C4CE234A29928F3726419EBF3E"/>
    <w:rsid w:val="00834B32"/>
    <w:rPr>
      <w:kern w:val="2"/>
      <w14:ligatures w14:val="standardContextual"/>
    </w:rPr>
  </w:style>
  <w:style w:type="paragraph" w:customStyle="1" w:styleId="D45C09C9FA3A4E50ADD5E9CFDA4FB64C">
    <w:name w:val="D45C09C9FA3A4E50ADD5E9CFDA4FB64C"/>
    <w:rsid w:val="00834B32"/>
    <w:rPr>
      <w:kern w:val="2"/>
      <w14:ligatures w14:val="standardContextual"/>
    </w:rPr>
  </w:style>
  <w:style w:type="paragraph" w:customStyle="1" w:styleId="5E18F7FBE7FD4E59A4A1F70EE2A50652">
    <w:name w:val="5E18F7FBE7FD4E59A4A1F70EE2A50652"/>
    <w:rsid w:val="00834B32"/>
    <w:rPr>
      <w:kern w:val="2"/>
      <w14:ligatures w14:val="standardContextual"/>
    </w:rPr>
  </w:style>
  <w:style w:type="paragraph" w:customStyle="1" w:styleId="8CD0638474104BC7A0C33AAF7E8296FB">
    <w:name w:val="8CD0638474104BC7A0C33AAF7E8296FB"/>
    <w:rsid w:val="00834B32"/>
    <w:rPr>
      <w:kern w:val="2"/>
      <w14:ligatures w14:val="standardContextual"/>
    </w:rPr>
  </w:style>
  <w:style w:type="paragraph" w:customStyle="1" w:styleId="4E8D547DED1945468D1536C90E1D6432">
    <w:name w:val="4E8D547DED1945468D1536C90E1D6432"/>
    <w:rsid w:val="00834B32"/>
    <w:rPr>
      <w:kern w:val="2"/>
      <w14:ligatures w14:val="standardContextual"/>
    </w:rPr>
  </w:style>
  <w:style w:type="paragraph" w:customStyle="1" w:styleId="89635C8679044792B3AE7DBD27BEE4D9">
    <w:name w:val="89635C8679044792B3AE7DBD27BEE4D9"/>
    <w:rsid w:val="00834B32"/>
    <w:rPr>
      <w:kern w:val="2"/>
      <w14:ligatures w14:val="standardContextual"/>
    </w:rPr>
  </w:style>
  <w:style w:type="paragraph" w:customStyle="1" w:styleId="C571BB44D48747D895547979C875BDC1">
    <w:name w:val="C571BB44D48747D895547979C875BDC1"/>
    <w:rsid w:val="00834B32"/>
    <w:rPr>
      <w:kern w:val="2"/>
      <w14:ligatures w14:val="standardContextual"/>
    </w:rPr>
  </w:style>
  <w:style w:type="paragraph" w:customStyle="1" w:styleId="DD822B28817C42C9B773DCCE27CA911D">
    <w:name w:val="DD822B28817C42C9B773DCCE27CA911D"/>
    <w:rsid w:val="00834B32"/>
    <w:rPr>
      <w:kern w:val="2"/>
      <w14:ligatures w14:val="standardContextual"/>
    </w:rPr>
  </w:style>
  <w:style w:type="paragraph" w:customStyle="1" w:styleId="18D7617DC4EE41FABE18762CF1826719">
    <w:name w:val="18D7617DC4EE41FABE18762CF1826719"/>
    <w:rsid w:val="00834B32"/>
    <w:rPr>
      <w:kern w:val="2"/>
      <w14:ligatures w14:val="standardContextual"/>
    </w:rPr>
  </w:style>
  <w:style w:type="paragraph" w:customStyle="1" w:styleId="40B658E9C26949C18CB463F72EA36AE1">
    <w:name w:val="40B658E9C26949C18CB463F72EA36AE1"/>
    <w:rsid w:val="00EB410B"/>
  </w:style>
  <w:style w:type="paragraph" w:customStyle="1" w:styleId="2194CAB50E644730ADCF21F706699F79">
    <w:name w:val="2194CAB50E644730ADCF21F706699F79"/>
    <w:rsid w:val="00EB410B"/>
  </w:style>
  <w:style w:type="paragraph" w:customStyle="1" w:styleId="58256F77092C4D2298D123422B28AB30">
    <w:name w:val="58256F77092C4D2298D123422B28AB30"/>
    <w:rsid w:val="00EB410B"/>
  </w:style>
  <w:style w:type="paragraph" w:customStyle="1" w:styleId="95059B1508CC40FAB16D091FB26F7CE8">
    <w:name w:val="95059B1508CC40FAB16D091FB26F7CE8"/>
    <w:rsid w:val="00EB410B"/>
  </w:style>
  <w:style w:type="paragraph" w:customStyle="1" w:styleId="03890B54AFE349C89AC13AAB87553059">
    <w:name w:val="03890B54AFE349C89AC13AAB87553059"/>
    <w:rsid w:val="00EB410B"/>
  </w:style>
  <w:style w:type="paragraph" w:customStyle="1" w:styleId="530E660F490847C6827210977BDB7686">
    <w:name w:val="530E660F490847C6827210977BDB7686"/>
    <w:rsid w:val="00EB410B"/>
  </w:style>
  <w:style w:type="paragraph" w:customStyle="1" w:styleId="DE21A56156734457808F7768F25DA830">
    <w:name w:val="DE21A56156734457808F7768F25DA830"/>
    <w:rsid w:val="00EB410B"/>
  </w:style>
  <w:style w:type="paragraph" w:customStyle="1" w:styleId="5F0AC9CA1BFE470387E1A729A9F5B69C">
    <w:name w:val="5F0AC9CA1BFE470387E1A729A9F5B69C"/>
    <w:rsid w:val="00EB410B"/>
  </w:style>
  <w:style w:type="paragraph" w:customStyle="1" w:styleId="FA8546EBA7B745DAB9FFF0BEE3B1D9E2">
    <w:name w:val="FA8546EBA7B745DAB9FFF0BEE3B1D9E2"/>
    <w:rsid w:val="00EB410B"/>
  </w:style>
  <w:style w:type="paragraph" w:customStyle="1" w:styleId="26B02888BAA14253B556F2B332D2CC8A">
    <w:name w:val="26B02888BAA14253B556F2B332D2CC8A"/>
    <w:rsid w:val="00EB410B"/>
  </w:style>
  <w:style w:type="paragraph" w:customStyle="1" w:styleId="D94F288AE4FF454CBB1007B8DF151E43">
    <w:name w:val="D94F288AE4FF454CBB1007B8DF151E43"/>
    <w:rsid w:val="00EB410B"/>
  </w:style>
  <w:style w:type="paragraph" w:customStyle="1" w:styleId="AFCC7A12ABD74C798833F9BE78937122">
    <w:name w:val="AFCC7A12ABD74C798833F9BE78937122"/>
    <w:rsid w:val="00EB410B"/>
  </w:style>
  <w:style w:type="paragraph" w:customStyle="1" w:styleId="814475AACF28433D8FCB2A0861EF9DD9">
    <w:name w:val="814475AACF28433D8FCB2A0861EF9DD9"/>
    <w:rsid w:val="00916E8C"/>
    <w:rPr>
      <w:kern w:val="2"/>
      <w14:ligatures w14:val="standardContextual"/>
    </w:rPr>
  </w:style>
  <w:style w:type="paragraph" w:customStyle="1" w:styleId="705D7992107C423F878EA38E2C318EF1">
    <w:name w:val="705D7992107C423F878EA38E2C318EF1"/>
    <w:rsid w:val="00916E8C"/>
    <w:rPr>
      <w:kern w:val="2"/>
      <w14:ligatures w14:val="standardContextual"/>
    </w:rPr>
  </w:style>
  <w:style w:type="paragraph" w:customStyle="1" w:styleId="3A5840EBAAA54A24B34AAECA4C6E26E3">
    <w:name w:val="3A5840EBAAA54A24B34AAECA4C6E26E3"/>
    <w:rsid w:val="00916E8C"/>
    <w:rPr>
      <w:kern w:val="2"/>
      <w14:ligatures w14:val="standardContextual"/>
    </w:rPr>
  </w:style>
  <w:style w:type="paragraph" w:customStyle="1" w:styleId="296EBDB9D7FD430FAABEBF93829107DE">
    <w:name w:val="296EBDB9D7FD430FAABEBF93829107DE"/>
    <w:rsid w:val="00916E8C"/>
    <w:rPr>
      <w:kern w:val="2"/>
      <w14:ligatures w14:val="standardContextual"/>
    </w:rPr>
  </w:style>
  <w:style w:type="paragraph" w:customStyle="1" w:styleId="48F9F2F979A943A8AD8309B3CADC0011">
    <w:name w:val="48F9F2F979A943A8AD8309B3CADC0011"/>
    <w:rsid w:val="002419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12</Pages>
  <Words>1652</Words>
  <Characters>11272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Kirsten A</dc:creator>
  <cp:keywords/>
  <dc:description/>
  <cp:lastModifiedBy>Kujawa, Zoe M - DWD</cp:lastModifiedBy>
  <cp:revision>61</cp:revision>
  <dcterms:created xsi:type="dcterms:W3CDTF">2024-02-28T13:00:00Z</dcterms:created>
  <dcterms:modified xsi:type="dcterms:W3CDTF">2025-03-06T13:18:00Z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3393e9087c7fc9e3beac604e7d4712b78b0dae0d5959e03db7251bbceaa5c612</vt:lpwstr>
  </property>
</Properties>
</file>